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F6DC" w14:textId="77777777" w:rsidR="006A1B06" w:rsidRPr="00DB2590" w:rsidRDefault="006A1B06" w:rsidP="000A545F">
      <w:pPr>
        <w:widowControl/>
        <w:contextualSpacing/>
        <w:jc w:val="center"/>
        <w:rPr>
          <w:rFonts w:ascii="Times New Roman" w:hAnsi="Times New Roman" w:cs="Times New Roman"/>
          <w:b/>
          <w:i/>
          <w:iCs/>
          <w:sz w:val="24"/>
          <w:szCs w:val="24"/>
        </w:rPr>
      </w:pPr>
      <w:r w:rsidRPr="00DB2590">
        <w:rPr>
          <w:rFonts w:ascii="Times New Roman" w:hAnsi="Times New Roman" w:cs="Times New Roman"/>
          <w:b/>
          <w:i/>
          <w:iCs/>
          <w:sz w:val="24"/>
          <w:szCs w:val="24"/>
        </w:rPr>
        <w:t>American Board of Forensic Entomology</w:t>
      </w:r>
    </w:p>
    <w:p w14:paraId="2AF3146A" w14:textId="77777777" w:rsidR="006A1B06" w:rsidRPr="00DB2590" w:rsidRDefault="006A1B06" w:rsidP="000A545F">
      <w:pPr>
        <w:widowControl/>
        <w:contextualSpacing/>
        <w:jc w:val="center"/>
        <w:rPr>
          <w:rFonts w:ascii="Times New Roman" w:hAnsi="Times New Roman" w:cs="Times New Roman"/>
          <w:b/>
          <w:i/>
          <w:iCs/>
          <w:sz w:val="24"/>
          <w:szCs w:val="24"/>
        </w:rPr>
      </w:pPr>
    </w:p>
    <w:p w14:paraId="4A62ECB7" w14:textId="77777777" w:rsidR="006A1B06" w:rsidRPr="00DB2590" w:rsidRDefault="006A1B06" w:rsidP="000A545F">
      <w:pPr>
        <w:widowControl/>
        <w:contextualSpacing/>
        <w:jc w:val="center"/>
        <w:rPr>
          <w:rFonts w:ascii="Times New Roman" w:hAnsi="Times New Roman" w:cs="Times New Roman"/>
          <w:i/>
          <w:iCs/>
          <w:sz w:val="24"/>
          <w:szCs w:val="24"/>
        </w:rPr>
      </w:pPr>
      <w:r w:rsidRPr="00DB2590">
        <w:rPr>
          <w:rFonts w:ascii="Times New Roman" w:hAnsi="Times New Roman" w:cs="Times New Roman"/>
          <w:i/>
          <w:iCs/>
          <w:sz w:val="24"/>
          <w:szCs w:val="24"/>
        </w:rPr>
        <w:t>By-Laws</w:t>
      </w:r>
    </w:p>
    <w:p w14:paraId="502009E3" w14:textId="77777777" w:rsidR="006A1B06" w:rsidRPr="00DB2590" w:rsidRDefault="006A1B06" w:rsidP="000A545F">
      <w:pPr>
        <w:widowControl/>
        <w:contextualSpacing/>
        <w:jc w:val="center"/>
        <w:rPr>
          <w:rFonts w:ascii="Times New Roman" w:hAnsi="Times New Roman" w:cs="Times New Roman"/>
          <w:b/>
          <w:i/>
          <w:iCs/>
          <w:sz w:val="24"/>
          <w:szCs w:val="24"/>
        </w:rPr>
      </w:pPr>
      <w:r w:rsidRPr="00DB2590">
        <w:rPr>
          <w:rFonts w:ascii="Times New Roman" w:hAnsi="Times New Roman" w:cs="Times New Roman"/>
          <w:b/>
          <w:i/>
          <w:iCs/>
          <w:sz w:val="24"/>
          <w:szCs w:val="24"/>
        </w:rPr>
        <w:t>PREAMBLE</w:t>
      </w:r>
    </w:p>
    <w:p w14:paraId="78282865" w14:textId="77777777" w:rsidR="006A1B06" w:rsidRPr="00DB2590" w:rsidRDefault="006A1B06" w:rsidP="000A545F">
      <w:pPr>
        <w:widowControl/>
        <w:tabs>
          <w:tab w:val="left" w:pos="3902"/>
        </w:tabs>
        <w:contextualSpacing/>
        <w:rPr>
          <w:rFonts w:ascii="Times New Roman" w:hAnsi="Times New Roman" w:cs="Times New Roman"/>
          <w:sz w:val="24"/>
          <w:szCs w:val="24"/>
        </w:rPr>
      </w:pPr>
    </w:p>
    <w:p w14:paraId="37A2B037" w14:textId="77777777" w:rsidR="00E61AC3" w:rsidRPr="00DB2590" w:rsidRDefault="006A1B06" w:rsidP="00E61AC3">
      <w:pPr>
        <w:pStyle w:val="Caption"/>
        <w:framePr w:w="0" w:hRule="auto" w:wrap="auto" w:vAnchor="margin" w:hAnchor="text" w:xAlign="left" w:yAlign="inline"/>
        <w:spacing w:line="240" w:lineRule="auto"/>
        <w:ind w:left="720" w:right="0" w:hanging="720"/>
        <w:contextualSpacing/>
        <w:rPr>
          <w:rFonts w:ascii="Times New Roman" w:hAnsi="Times New Roman" w:cs="Times New Roman"/>
          <w:b w:val="0"/>
          <w:szCs w:val="24"/>
        </w:rPr>
      </w:pPr>
      <w:r w:rsidRPr="00DB2590">
        <w:rPr>
          <w:rFonts w:ascii="Times New Roman" w:hAnsi="Times New Roman" w:cs="Times New Roman"/>
          <w:szCs w:val="24"/>
        </w:rPr>
        <w:t>Section 1</w:t>
      </w:r>
      <w:r w:rsidRPr="00DB2590">
        <w:rPr>
          <w:rFonts w:ascii="Times New Roman" w:hAnsi="Times New Roman" w:cs="Times New Roman"/>
          <w:b w:val="0"/>
          <w:szCs w:val="24"/>
        </w:rPr>
        <w:t>. This organization shall be known as the American Board</w:t>
      </w:r>
      <w:r w:rsidR="00E61AC3" w:rsidRPr="00DB2590">
        <w:rPr>
          <w:rFonts w:ascii="Times New Roman" w:hAnsi="Times New Roman" w:cs="Times New Roman"/>
          <w:b w:val="0"/>
          <w:szCs w:val="24"/>
        </w:rPr>
        <w:t xml:space="preserve"> of Forensic Entomology (ABFE).</w:t>
      </w:r>
    </w:p>
    <w:p w14:paraId="774EFBD4" w14:textId="77777777" w:rsidR="00E61AC3" w:rsidRPr="00DB2590" w:rsidRDefault="006A1B06" w:rsidP="00E61AC3">
      <w:pPr>
        <w:pStyle w:val="Caption"/>
        <w:framePr w:w="0" w:hRule="auto" w:wrap="auto" w:vAnchor="margin" w:hAnchor="text" w:xAlign="left" w:yAlign="inline"/>
        <w:spacing w:line="240" w:lineRule="auto"/>
        <w:ind w:left="720" w:right="0" w:hanging="720"/>
        <w:contextualSpacing/>
        <w:rPr>
          <w:rFonts w:ascii="Times New Roman" w:hAnsi="Times New Roman" w:cs="Times New Roman"/>
          <w:b w:val="0"/>
          <w:szCs w:val="24"/>
        </w:rPr>
      </w:pPr>
      <w:r w:rsidRPr="00DB2590">
        <w:rPr>
          <w:rFonts w:ascii="Times New Roman" w:hAnsi="Times New Roman" w:cs="Times New Roman"/>
          <w:szCs w:val="24"/>
        </w:rPr>
        <w:t xml:space="preserve">Section 2. </w:t>
      </w:r>
      <w:r w:rsidRPr="00DB2590">
        <w:rPr>
          <w:rFonts w:ascii="Times New Roman" w:hAnsi="Times New Roman" w:cs="Times New Roman"/>
          <w:b w:val="0"/>
          <w:szCs w:val="24"/>
        </w:rPr>
        <w:t>The objectives of this Board shall be to promote education for, research in,</w:t>
      </w:r>
      <w:r w:rsidR="009D6A2D" w:rsidRPr="00DB2590">
        <w:rPr>
          <w:rFonts w:ascii="Times New Roman" w:hAnsi="Times New Roman" w:cs="Times New Roman"/>
          <w:b w:val="0"/>
          <w:szCs w:val="24"/>
        </w:rPr>
        <w:t xml:space="preserve"> </w:t>
      </w:r>
      <w:r w:rsidRPr="00DB2590">
        <w:rPr>
          <w:rFonts w:ascii="Times New Roman" w:hAnsi="Times New Roman" w:cs="Times New Roman"/>
          <w:b w:val="0"/>
          <w:szCs w:val="24"/>
        </w:rPr>
        <w:t>and the practice of medico</w:t>
      </w:r>
      <w:r w:rsidR="001B4F5D" w:rsidRPr="00DB2590">
        <w:rPr>
          <w:rFonts w:ascii="Times New Roman" w:hAnsi="Times New Roman" w:cs="Times New Roman"/>
          <w:b w:val="0"/>
          <w:szCs w:val="24"/>
        </w:rPr>
        <w:t>-</w:t>
      </w:r>
      <w:r w:rsidR="00A64ED7" w:rsidRPr="00DB2590">
        <w:rPr>
          <w:rFonts w:ascii="Times New Roman" w:hAnsi="Times New Roman" w:cs="Times New Roman"/>
          <w:b w:val="0"/>
          <w:szCs w:val="24"/>
        </w:rPr>
        <w:t>legal</w:t>
      </w:r>
      <w:r w:rsidRPr="00DB2590">
        <w:rPr>
          <w:rFonts w:ascii="Times New Roman" w:hAnsi="Times New Roman" w:cs="Times New Roman"/>
          <w:b w:val="0"/>
          <w:szCs w:val="24"/>
        </w:rPr>
        <w:t xml:space="preserve"> entomology (</w:t>
      </w:r>
      <w:proofErr w:type="spellStart"/>
      <w:r w:rsidRPr="00DB2590">
        <w:rPr>
          <w:rFonts w:ascii="Times New Roman" w:hAnsi="Times New Roman" w:cs="Times New Roman"/>
          <w:b w:val="0"/>
          <w:i/>
          <w:szCs w:val="24"/>
        </w:rPr>
        <w:t>sensu</w:t>
      </w:r>
      <w:proofErr w:type="spellEnd"/>
      <w:r w:rsidRPr="00DB2590">
        <w:rPr>
          <w:rFonts w:ascii="Times New Roman" w:hAnsi="Times New Roman" w:cs="Times New Roman"/>
          <w:b w:val="0"/>
          <w:i/>
          <w:szCs w:val="24"/>
        </w:rPr>
        <w:t xml:space="preserve"> latu</w:t>
      </w:r>
      <w:r w:rsidRPr="00DB2590">
        <w:rPr>
          <w:rFonts w:ascii="Times New Roman" w:hAnsi="Times New Roman" w:cs="Times New Roman"/>
          <w:b w:val="0"/>
          <w:szCs w:val="24"/>
        </w:rPr>
        <w:t>) in forensic science.</w:t>
      </w:r>
    </w:p>
    <w:p w14:paraId="2C1FE9A8" w14:textId="77777777" w:rsidR="006A1B06" w:rsidRPr="00DB2590" w:rsidRDefault="006A1B06" w:rsidP="00E61AC3">
      <w:pPr>
        <w:pStyle w:val="Caption"/>
        <w:framePr w:w="0" w:hRule="auto" w:wrap="auto" w:vAnchor="margin" w:hAnchor="text" w:xAlign="left" w:yAlign="inline"/>
        <w:spacing w:line="240" w:lineRule="auto"/>
        <w:ind w:left="720" w:right="0" w:hanging="720"/>
        <w:contextualSpacing/>
        <w:rPr>
          <w:rFonts w:ascii="Times New Roman" w:hAnsi="Times New Roman" w:cs="Times New Roman"/>
          <w:b w:val="0"/>
          <w:szCs w:val="24"/>
        </w:rPr>
      </w:pPr>
      <w:r w:rsidRPr="00DB2590">
        <w:rPr>
          <w:rFonts w:ascii="Times New Roman" w:hAnsi="Times New Roman" w:cs="Times New Roman"/>
          <w:szCs w:val="24"/>
        </w:rPr>
        <w:t xml:space="preserve">Section </w:t>
      </w:r>
      <w:r w:rsidR="008224C3" w:rsidRPr="00DB2590">
        <w:rPr>
          <w:rFonts w:ascii="Times New Roman" w:hAnsi="Times New Roman" w:cs="Times New Roman"/>
          <w:szCs w:val="24"/>
        </w:rPr>
        <w:t>3</w:t>
      </w:r>
      <w:r w:rsidRPr="00DB2590">
        <w:rPr>
          <w:rFonts w:ascii="Times New Roman" w:hAnsi="Times New Roman" w:cs="Times New Roman"/>
          <w:szCs w:val="24"/>
        </w:rPr>
        <w:t xml:space="preserve">. </w:t>
      </w:r>
      <w:r w:rsidRPr="00DB2590">
        <w:rPr>
          <w:rFonts w:ascii="Times New Roman" w:hAnsi="Times New Roman" w:cs="Times New Roman"/>
          <w:b w:val="0"/>
          <w:szCs w:val="24"/>
        </w:rPr>
        <w:t>This Board shall be incorporated in the State of Nevada</w:t>
      </w:r>
      <w:r w:rsidR="00663A7C" w:rsidRPr="00DB2590">
        <w:rPr>
          <w:rFonts w:ascii="Times New Roman" w:hAnsi="Times New Roman" w:cs="Times New Roman"/>
          <w:b w:val="0"/>
          <w:szCs w:val="24"/>
        </w:rPr>
        <w:t xml:space="preserve"> </w:t>
      </w:r>
      <w:r w:rsidRPr="00DB2590">
        <w:rPr>
          <w:rFonts w:ascii="Times New Roman" w:hAnsi="Times New Roman" w:cs="Times New Roman"/>
          <w:b w:val="0"/>
          <w:szCs w:val="24"/>
        </w:rPr>
        <w:t>and offices at other such locations as determined by the Governing body of the ABFE.</w:t>
      </w:r>
    </w:p>
    <w:p w14:paraId="5F538C66" w14:textId="77777777" w:rsidR="00482C8B" w:rsidRPr="00DB2590" w:rsidRDefault="00482C8B" w:rsidP="000A545F">
      <w:pPr>
        <w:contextualSpacing/>
        <w:rPr>
          <w:rFonts w:ascii="Times New Roman" w:hAnsi="Times New Roman" w:cs="Times New Roman"/>
          <w:sz w:val="24"/>
          <w:szCs w:val="24"/>
        </w:rPr>
      </w:pPr>
    </w:p>
    <w:p w14:paraId="233E1201" w14:textId="77777777" w:rsidR="00A64ED7" w:rsidRPr="00DB2590" w:rsidRDefault="00A64ED7" w:rsidP="000A545F">
      <w:pPr>
        <w:widowControl/>
        <w:spacing w:before="585"/>
        <w:contextualSpacing/>
        <w:jc w:val="center"/>
        <w:rPr>
          <w:rFonts w:ascii="Times New Roman" w:hAnsi="Times New Roman" w:cs="Times New Roman"/>
          <w:b/>
          <w:sz w:val="24"/>
          <w:szCs w:val="24"/>
        </w:rPr>
      </w:pPr>
      <w:r w:rsidRPr="00DB2590">
        <w:rPr>
          <w:rFonts w:ascii="Times New Roman" w:hAnsi="Times New Roman" w:cs="Times New Roman"/>
          <w:b/>
          <w:sz w:val="24"/>
          <w:szCs w:val="24"/>
        </w:rPr>
        <w:t>ARTICLE I</w:t>
      </w:r>
    </w:p>
    <w:p w14:paraId="1F4567E3" w14:textId="77777777" w:rsidR="00A64ED7" w:rsidRPr="00DB2590" w:rsidRDefault="00703C9B" w:rsidP="000A545F">
      <w:pPr>
        <w:widowControl/>
        <w:spacing w:before="4"/>
        <w:contextualSpacing/>
        <w:jc w:val="center"/>
        <w:rPr>
          <w:rFonts w:ascii="Times New Roman" w:hAnsi="Times New Roman" w:cs="Times New Roman"/>
          <w:b/>
          <w:sz w:val="24"/>
          <w:szCs w:val="24"/>
        </w:rPr>
      </w:pPr>
      <w:r w:rsidRPr="00DB2590">
        <w:rPr>
          <w:rFonts w:ascii="Times New Roman" w:hAnsi="Times New Roman" w:cs="Times New Roman"/>
          <w:b/>
          <w:sz w:val="24"/>
          <w:szCs w:val="24"/>
        </w:rPr>
        <w:t>MEMBERSHIP AND LEADERSHIP</w:t>
      </w:r>
    </w:p>
    <w:p w14:paraId="44AF39CB" w14:textId="77777777" w:rsidR="0041312B" w:rsidRDefault="00A64ED7" w:rsidP="000A545F">
      <w:pPr>
        <w:widowControl/>
        <w:spacing w:before="163"/>
        <w:contextualSpacing/>
        <w:jc w:val="both"/>
        <w:rPr>
          <w:ins w:id="0" w:author="Anonymous" w:date="2024-02-13T13:51:00Z"/>
          <w:rFonts w:ascii="Times New Roman" w:hAnsi="Times New Roman" w:cs="Times New Roman"/>
          <w:sz w:val="24"/>
          <w:szCs w:val="24"/>
        </w:rPr>
      </w:pPr>
      <w:r w:rsidRPr="00DB2590">
        <w:rPr>
          <w:rFonts w:ascii="Times New Roman" w:hAnsi="Times New Roman" w:cs="Times New Roman"/>
          <w:sz w:val="24"/>
          <w:szCs w:val="24"/>
        </w:rPr>
        <w:t xml:space="preserve">The American Board of Forensic Entomology hereafter referred to as the Board, will be composed of </w:t>
      </w:r>
      <w:r w:rsidR="0087630B" w:rsidRPr="00DB2590">
        <w:rPr>
          <w:rFonts w:ascii="Times New Roman" w:hAnsi="Times New Roman" w:cs="Times New Roman"/>
          <w:sz w:val="24"/>
          <w:szCs w:val="24"/>
        </w:rPr>
        <w:t>two</w:t>
      </w:r>
      <w:r w:rsidRPr="00DB2590">
        <w:rPr>
          <w:rFonts w:ascii="Times New Roman" w:hAnsi="Times New Roman" w:cs="Times New Roman"/>
          <w:sz w:val="24"/>
          <w:szCs w:val="24"/>
        </w:rPr>
        <w:t xml:space="preserve"> membership status l</w:t>
      </w:r>
      <w:r w:rsidR="006A4273" w:rsidRPr="00DB2590">
        <w:rPr>
          <w:rFonts w:ascii="Times New Roman" w:hAnsi="Times New Roman" w:cs="Times New Roman"/>
          <w:sz w:val="24"/>
          <w:szCs w:val="24"/>
        </w:rPr>
        <w:t xml:space="preserve">evels:  Member and Diplomate.  </w:t>
      </w:r>
      <w:r w:rsidR="008E0379" w:rsidRPr="00DB2590">
        <w:rPr>
          <w:rFonts w:ascii="Times New Roman" w:hAnsi="Times New Roman" w:cs="Times New Roman"/>
          <w:sz w:val="24"/>
          <w:szCs w:val="24"/>
        </w:rPr>
        <w:t xml:space="preserve"> </w:t>
      </w:r>
    </w:p>
    <w:p w14:paraId="551F446D" w14:textId="77777777" w:rsidR="00004C74" w:rsidRPr="00DB2590" w:rsidRDefault="00004C74" w:rsidP="000A545F">
      <w:pPr>
        <w:widowControl/>
        <w:spacing w:before="163"/>
        <w:contextualSpacing/>
        <w:jc w:val="both"/>
        <w:rPr>
          <w:rFonts w:ascii="Times New Roman" w:hAnsi="Times New Roman" w:cs="Times New Roman"/>
          <w:sz w:val="24"/>
          <w:szCs w:val="24"/>
        </w:rPr>
      </w:pPr>
    </w:p>
    <w:p w14:paraId="114901C8" w14:textId="77777777" w:rsidR="0021658A" w:rsidRPr="00DB2590" w:rsidRDefault="00C218E3" w:rsidP="000A545F">
      <w:pPr>
        <w:widowControl/>
        <w:spacing w:before="648"/>
        <w:contextualSpacing/>
        <w:jc w:val="center"/>
        <w:rPr>
          <w:rFonts w:ascii="Times New Roman" w:hAnsi="Times New Roman" w:cs="Times New Roman"/>
          <w:b/>
          <w:sz w:val="24"/>
          <w:szCs w:val="24"/>
        </w:rPr>
      </w:pPr>
      <w:r w:rsidRPr="00DB2590">
        <w:rPr>
          <w:rFonts w:ascii="Times New Roman" w:hAnsi="Times New Roman" w:cs="Times New Roman"/>
          <w:b/>
          <w:sz w:val="24"/>
          <w:szCs w:val="24"/>
        </w:rPr>
        <w:t>ARTICLE II</w:t>
      </w:r>
    </w:p>
    <w:p w14:paraId="38D611C0" w14:textId="77777777" w:rsidR="00C218E3" w:rsidRPr="00DB2590" w:rsidRDefault="00703C9B" w:rsidP="000A545F">
      <w:pPr>
        <w:widowControl/>
        <w:spacing w:before="163"/>
        <w:contextualSpacing/>
        <w:jc w:val="center"/>
        <w:rPr>
          <w:rFonts w:ascii="Times New Roman" w:hAnsi="Times New Roman" w:cs="Times New Roman"/>
          <w:b/>
          <w:sz w:val="24"/>
          <w:szCs w:val="24"/>
        </w:rPr>
      </w:pPr>
      <w:r w:rsidRPr="00DB2590">
        <w:rPr>
          <w:rFonts w:ascii="Times New Roman" w:hAnsi="Times New Roman" w:cs="Times New Roman"/>
          <w:b/>
          <w:sz w:val="24"/>
          <w:szCs w:val="24"/>
        </w:rPr>
        <w:t>LEADERSHIP AND GOVERNANCE</w:t>
      </w:r>
    </w:p>
    <w:p w14:paraId="0773C028" w14:textId="0006B6ED" w:rsidR="00C218E3" w:rsidRPr="00DB2590" w:rsidRDefault="00C218E3" w:rsidP="000A545F">
      <w:pPr>
        <w:widowControl/>
        <w:spacing w:before="163"/>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From this membership of Diplomates (D-ABFE), officers will be elected from a pool of nominations.  The election will be via written ballots submitted to the Chairperson of the ABFE.  Officers will be elected based on the staggered terms of the original charter officers, and their terms of office.  The ABFE will have the offices of Secretary, Treasurer, Vice-Chairperson, </w:t>
      </w:r>
      <w:del w:id="1" w:author="Anonymous" w:date="2024-02-13T13:55:00Z">
        <w:r w:rsidRPr="00DB2590" w:rsidDel="00004C74">
          <w:rPr>
            <w:rFonts w:ascii="Times New Roman" w:hAnsi="Times New Roman" w:cs="Times New Roman"/>
            <w:sz w:val="24"/>
            <w:szCs w:val="24"/>
          </w:rPr>
          <w:delText xml:space="preserve">and </w:delText>
        </w:r>
      </w:del>
      <w:r w:rsidRPr="00DB2590">
        <w:rPr>
          <w:rFonts w:ascii="Times New Roman" w:hAnsi="Times New Roman" w:cs="Times New Roman"/>
          <w:sz w:val="24"/>
          <w:szCs w:val="24"/>
        </w:rPr>
        <w:t>Chairperson</w:t>
      </w:r>
      <w:ins w:id="2" w:author="Anonymous" w:date="2024-02-13T13:56:00Z">
        <w:r w:rsidR="00004C74">
          <w:rPr>
            <w:rFonts w:ascii="Times New Roman" w:hAnsi="Times New Roman" w:cs="Times New Roman"/>
            <w:sz w:val="24"/>
            <w:szCs w:val="24"/>
          </w:rPr>
          <w:t>, and Past-Chairperson</w:t>
        </w:r>
      </w:ins>
      <w:r w:rsidRPr="00DB2590">
        <w:rPr>
          <w:rFonts w:ascii="Times New Roman" w:hAnsi="Times New Roman" w:cs="Times New Roman"/>
          <w:sz w:val="24"/>
          <w:szCs w:val="24"/>
        </w:rPr>
        <w:t xml:space="preserve">.  The officers will serve </w:t>
      </w:r>
      <w:del w:id="3" w:author="Anonymous" w:date="2024-02-13T13:35:00Z">
        <w:r w:rsidR="0087630B" w:rsidRPr="00DB2590" w:rsidDel="00187B1C">
          <w:rPr>
            <w:rFonts w:ascii="Times New Roman" w:hAnsi="Times New Roman" w:cs="Times New Roman"/>
            <w:sz w:val="24"/>
            <w:szCs w:val="24"/>
          </w:rPr>
          <w:delText>two</w:delText>
        </w:r>
        <w:r w:rsidRPr="00DB2590" w:rsidDel="00187B1C">
          <w:rPr>
            <w:rFonts w:ascii="Times New Roman" w:hAnsi="Times New Roman" w:cs="Times New Roman"/>
            <w:sz w:val="24"/>
            <w:szCs w:val="24"/>
          </w:rPr>
          <w:delText xml:space="preserve"> year</w:delText>
        </w:r>
      </w:del>
      <w:ins w:id="4" w:author="Anonymous" w:date="2024-02-13T13:35:00Z">
        <w:r w:rsidR="00187B1C" w:rsidRPr="00DB2590">
          <w:rPr>
            <w:rFonts w:ascii="Times New Roman" w:hAnsi="Times New Roman" w:cs="Times New Roman"/>
            <w:sz w:val="24"/>
            <w:szCs w:val="24"/>
          </w:rPr>
          <w:t>two-year</w:t>
        </w:r>
      </w:ins>
      <w:r w:rsidRPr="00DB2590">
        <w:rPr>
          <w:rFonts w:ascii="Times New Roman" w:hAnsi="Times New Roman" w:cs="Times New Roman"/>
          <w:sz w:val="24"/>
          <w:szCs w:val="24"/>
        </w:rPr>
        <w:t xml:space="preserve"> terms</w:t>
      </w:r>
      <w:del w:id="5" w:author="Anonymous" w:date="2024-02-13T13:28:00Z">
        <w:r w:rsidRPr="00DB2590" w:rsidDel="00AA020A">
          <w:rPr>
            <w:rFonts w:ascii="Times New Roman" w:hAnsi="Times New Roman" w:cs="Times New Roman"/>
            <w:sz w:val="24"/>
            <w:szCs w:val="24"/>
          </w:rPr>
          <w:delText>,</w:delText>
        </w:r>
      </w:del>
      <w:r w:rsidRPr="00DB2590">
        <w:rPr>
          <w:rFonts w:ascii="Times New Roman" w:hAnsi="Times New Roman" w:cs="Times New Roman"/>
          <w:sz w:val="24"/>
          <w:szCs w:val="24"/>
        </w:rPr>
        <w:t xml:space="preserve"> and advance to the next highest position unless a majority vote is cast by the Diplomates to terminate the individual’s office progression.  In the absence of a termination vote, the Secretary will advance to treasurer, who advances to Vice-Chairperson, and the Vice-Chairperson moves to the vacant Chairperson position a</w:t>
      </w:r>
      <w:r w:rsidR="00F54BE7" w:rsidRPr="00DB2590">
        <w:rPr>
          <w:rFonts w:ascii="Times New Roman" w:hAnsi="Times New Roman" w:cs="Times New Roman"/>
          <w:sz w:val="24"/>
          <w:szCs w:val="24"/>
        </w:rPr>
        <w:t xml:space="preserve">fter the termination of the </w:t>
      </w:r>
      <w:del w:id="6" w:author="Anonymous" w:date="2024-02-13T13:28:00Z">
        <w:r w:rsidR="0087630B" w:rsidRPr="00DB2590" w:rsidDel="00AA020A">
          <w:rPr>
            <w:rFonts w:ascii="Times New Roman" w:hAnsi="Times New Roman" w:cs="Times New Roman"/>
            <w:sz w:val="24"/>
            <w:szCs w:val="24"/>
          </w:rPr>
          <w:delText>two</w:delText>
        </w:r>
        <w:r w:rsidRPr="00DB2590" w:rsidDel="00AA020A">
          <w:rPr>
            <w:rFonts w:ascii="Times New Roman" w:hAnsi="Times New Roman" w:cs="Times New Roman"/>
            <w:sz w:val="24"/>
            <w:szCs w:val="24"/>
          </w:rPr>
          <w:delText xml:space="preserve"> year</w:delText>
        </w:r>
      </w:del>
      <w:ins w:id="7" w:author="Anonymous" w:date="2024-02-13T13:28:00Z">
        <w:r w:rsidR="00AA020A" w:rsidRPr="00DB2590">
          <w:rPr>
            <w:rFonts w:ascii="Times New Roman" w:hAnsi="Times New Roman" w:cs="Times New Roman"/>
            <w:sz w:val="24"/>
            <w:szCs w:val="24"/>
          </w:rPr>
          <w:t>two-year</w:t>
        </w:r>
      </w:ins>
      <w:r w:rsidRPr="00DB2590">
        <w:rPr>
          <w:rFonts w:ascii="Times New Roman" w:hAnsi="Times New Roman" w:cs="Times New Roman"/>
          <w:sz w:val="24"/>
          <w:szCs w:val="24"/>
        </w:rPr>
        <w:t xml:space="preserve"> term.</w:t>
      </w:r>
      <w:del w:id="8" w:author="Anonymous" w:date="2024-02-13T13:56:00Z">
        <w:r w:rsidRPr="00DB2590" w:rsidDel="00004C74">
          <w:rPr>
            <w:rFonts w:ascii="Times New Roman" w:hAnsi="Times New Roman" w:cs="Times New Roman"/>
            <w:sz w:val="24"/>
            <w:szCs w:val="24"/>
          </w:rPr>
          <w:delText xml:space="preserve"> </w:delText>
        </w:r>
      </w:del>
      <w:r w:rsidRPr="00DB2590">
        <w:rPr>
          <w:rFonts w:ascii="Times New Roman" w:hAnsi="Times New Roman" w:cs="Times New Roman"/>
          <w:sz w:val="24"/>
          <w:szCs w:val="24"/>
        </w:rPr>
        <w:t xml:space="preserve"> This progression of offices will remain in effect until a majority vote is cast by the Diplomates</w:t>
      </w:r>
      <w:r w:rsidR="002E1B14" w:rsidRPr="00DB2590">
        <w:rPr>
          <w:rFonts w:ascii="Times New Roman" w:hAnsi="Times New Roman" w:cs="Times New Roman"/>
          <w:sz w:val="24"/>
          <w:szCs w:val="24"/>
        </w:rPr>
        <w:t>.</w:t>
      </w:r>
      <w:r w:rsidRPr="00DB2590">
        <w:rPr>
          <w:rFonts w:ascii="Times New Roman" w:hAnsi="Times New Roman" w:cs="Times New Roman"/>
          <w:sz w:val="24"/>
          <w:szCs w:val="24"/>
        </w:rPr>
        <w:t xml:space="preserve"> Treasurer can remain in position without advancing depending upon re-appointment by the ABFE membership.    </w:t>
      </w:r>
    </w:p>
    <w:p w14:paraId="7E9F63FE" w14:textId="77777777" w:rsidR="00C218E3" w:rsidRPr="00DB2590" w:rsidRDefault="00C218E3" w:rsidP="000A545F">
      <w:pPr>
        <w:widowControl/>
        <w:contextualSpacing/>
        <w:jc w:val="center"/>
        <w:rPr>
          <w:rFonts w:ascii="Times New Roman" w:hAnsi="Times New Roman" w:cs="Times New Roman"/>
          <w:b/>
          <w:sz w:val="24"/>
          <w:szCs w:val="24"/>
        </w:rPr>
      </w:pPr>
    </w:p>
    <w:p w14:paraId="43CC0095" w14:textId="77777777" w:rsidR="00FB2D2A" w:rsidRPr="00DB2590" w:rsidRDefault="00FB2D2A" w:rsidP="000A545F">
      <w:pPr>
        <w:widowControl/>
        <w:contextualSpacing/>
        <w:jc w:val="center"/>
        <w:rPr>
          <w:rFonts w:ascii="Times New Roman" w:hAnsi="Times New Roman" w:cs="Times New Roman"/>
          <w:b/>
          <w:sz w:val="24"/>
          <w:szCs w:val="24"/>
        </w:rPr>
      </w:pPr>
      <w:r w:rsidRPr="00DB2590">
        <w:rPr>
          <w:rFonts w:ascii="Times New Roman" w:hAnsi="Times New Roman" w:cs="Times New Roman"/>
          <w:b/>
          <w:sz w:val="24"/>
          <w:szCs w:val="24"/>
        </w:rPr>
        <w:t>Execu</w:t>
      </w:r>
      <w:r w:rsidR="0021658A" w:rsidRPr="00DB2590">
        <w:rPr>
          <w:rFonts w:ascii="Times New Roman" w:hAnsi="Times New Roman" w:cs="Times New Roman"/>
          <w:b/>
          <w:sz w:val="24"/>
          <w:szCs w:val="24"/>
        </w:rPr>
        <w:t>tive Committee Responsibilities</w:t>
      </w:r>
    </w:p>
    <w:p w14:paraId="043F30F8" w14:textId="77777777" w:rsidR="00FB2D2A" w:rsidRPr="00DB2590" w:rsidRDefault="00FB2D2A" w:rsidP="000A545F">
      <w:pPr>
        <w:contextualSpacing/>
        <w:jc w:val="both"/>
        <w:rPr>
          <w:rFonts w:ascii="Times New Roman" w:hAnsi="Times New Roman" w:cs="Times New Roman"/>
          <w:sz w:val="24"/>
          <w:szCs w:val="24"/>
        </w:rPr>
      </w:pPr>
      <w:r w:rsidRPr="00DB2590">
        <w:rPr>
          <w:rFonts w:ascii="Times New Roman" w:hAnsi="Times New Roman" w:cs="Times New Roman"/>
          <w:sz w:val="24"/>
          <w:szCs w:val="24"/>
        </w:rPr>
        <w:t>The ABFE Executive Committee consists of the current elected officers of the ABFE</w:t>
      </w:r>
      <w:r w:rsidR="0087630B" w:rsidRPr="00DB2590">
        <w:rPr>
          <w:rFonts w:ascii="Times New Roman" w:hAnsi="Times New Roman" w:cs="Times New Roman"/>
          <w:sz w:val="24"/>
          <w:szCs w:val="24"/>
        </w:rPr>
        <w:t>:</w:t>
      </w:r>
      <w:r w:rsidRPr="00DB2590">
        <w:rPr>
          <w:rFonts w:ascii="Times New Roman" w:hAnsi="Times New Roman" w:cs="Times New Roman"/>
          <w:sz w:val="24"/>
          <w:szCs w:val="24"/>
        </w:rPr>
        <w:t xml:space="preserve">  Chair</w:t>
      </w:r>
      <w:r w:rsidR="0045727B" w:rsidRPr="00DB2590">
        <w:rPr>
          <w:rFonts w:ascii="Times New Roman" w:hAnsi="Times New Roman" w:cs="Times New Roman"/>
          <w:sz w:val="24"/>
          <w:szCs w:val="24"/>
        </w:rPr>
        <w:t>person</w:t>
      </w:r>
      <w:r w:rsidRPr="00DB2590">
        <w:rPr>
          <w:rFonts w:ascii="Times New Roman" w:hAnsi="Times New Roman" w:cs="Times New Roman"/>
          <w:sz w:val="24"/>
          <w:szCs w:val="24"/>
        </w:rPr>
        <w:t>, Vice-Chair</w:t>
      </w:r>
      <w:r w:rsidR="0045727B" w:rsidRPr="00DB2590">
        <w:rPr>
          <w:rFonts w:ascii="Times New Roman" w:hAnsi="Times New Roman" w:cs="Times New Roman"/>
          <w:sz w:val="24"/>
          <w:szCs w:val="24"/>
        </w:rPr>
        <w:t>person</w:t>
      </w:r>
      <w:r w:rsidRPr="00DB2590">
        <w:rPr>
          <w:rFonts w:ascii="Times New Roman" w:hAnsi="Times New Roman" w:cs="Times New Roman"/>
          <w:sz w:val="24"/>
          <w:szCs w:val="24"/>
        </w:rPr>
        <w:t>, Treasurer, and Secretary.</w:t>
      </w:r>
    </w:p>
    <w:p w14:paraId="07464F99" w14:textId="77777777" w:rsidR="000F0D46" w:rsidRPr="00DB2590" w:rsidRDefault="000F0D46" w:rsidP="000A545F">
      <w:pPr>
        <w:widowControl/>
        <w:spacing w:before="312"/>
        <w:contextualSpacing/>
        <w:jc w:val="both"/>
        <w:rPr>
          <w:rFonts w:ascii="Times New Roman" w:hAnsi="Times New Roman" w:cs="Times New Roman"/>
          <w:sz w:val="24"/>
          <w:szCs w:val="24"/>
        </w:rPr>
      </w:pPr>
    </w:p>
    <w:p w14:paraId="2F684838" w14:textId="08CA6FD4" w:rsidR="00FB2D2A" w:rsidRPr="00DB2590" w:rsidRDefault="00FB2D2A" w:rsidP="000A545F">
      <w:pPr>
        <w:widowControl/>
        <w:spacing w:before="312"/>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The ABFE Executive Committee is responsible for </w:t>
      </w:r>
      <w:ins w:id="9" w:author="Anonymous" w:date="2024-02-13T13:51:00Z">
        <w:r w:rsidR="00004C74">
          <w:rPr>
            <w:rFonts w:ascii="Times New Roman" w:hAnsi="Times New Roman" w:cs="Times New Roman"/>
            <w:sz w:val="24"/>
            <w:szCs w:val="24"/>
          </w:rPr>
          <w:t>orga</w:t>
        </w:r>
      </w:ins>
      <w:ins w:id="10" w:author="Anonymous" w:date="2024-02-13T13:52:00Z">
        <w:r w:rsidR="00004C74">
          <w:rPr>
            <w:rFonts w:ascii="Times New Roman" w:hAnsi="Times New Roman" w:cs="Times New Roman"/>
            <w:sz w:val="24"/>
            <w:szCs w:val="24"/>
          </w:rPr>
          <w:t xml:space="preserve">nizing and hosting one meeting either in person, virtual, or a combination of the two. </w:t>
        </w:r>
      </w:ins>
      <w:ins w:id="11" w:author="Anonymous" w:date="2024-02-13T13:57:00Z">
        <w:r w:rsidR="00004C74">
          <w:rPr>
            <w:rFonts w:ascii="Times New Roman" w:hAnsi="Times New Roman" w:cs="Times New Roman"/>
            <w:sz w:val="24"/>
            <w:szCs w:val="24"/>
          </w:rPr>
          <w:t xml:space="preserve">In person aspect of meetings will occur at either the North American Forensic Entomology Conference or American Academy of Forensic Sciences Conference. </w:t>
        </w:r>
      </w:ins>
      <w:ins w:id="12" w:author="Anonymous" w:date="2024-02-13T13:56:00Z">
        <w:r w:rsidR="00004C74">
          <w:rPr>
            <w:rFonts w:ascii="Times New Roman" w:hAnsi="Times New Roman" w:cs="Times New Roman"/>
            <w:sz w:val="24"/>
            <w:szCs w:val="24"/>
          </w:rPr>
          <w:t>The meeting will be restrict</w:t>
        </w:r>
      </w:ins>
      <w:ins w:id="13" w:author="Anonymous" w:date="2024-02-13T13:57:00Z">
        <w:r w:rsidR="00004C74">
          <w:rPr>
            <w:rFonts w:ascii="Times New Roman" w:hAnsi="Times New Roman" w:cs="Times New Roman"/>
            <w:sz w:val="24"/>
            <w:szCs w:val="24"/>
          </w:rPr>
          <w:t xml:space="preserve">ed to Members and Diplomates. </w:t>
        </w:r>
      </w:ins>
      <w:ins w:id="14" w:author="Anonymous" w:date="2024-02-13T13:52:00Z">
        <w:r w:rsidR="00004C74">
          <w:rPr>
            <w:rFonts w:ascii="Times New Roman" w:hAnsi="Times New Roman" w:cs="Times New Roman"/>
            <w:sz w:val="24"/>
            <w:szCs w:val="24"/>
          </w:rPr>
          <w:t xml:space="preserve">It is also responsible for </w:t>
        </w:r>
      </w:ins>
      <w:r w:rsidRPr="00DB2590">
        <w:rPr>
          <w:rFonts w:ascii="Times New Roman" w:hAnsi="Times New Roman" w:cs="Times New Roman"/>
          <w:sz w:val="24"/>
          <w:szCs w:val="24"/>
        </w:rPr>
        <w:t>conducting elections, development and administration of certification programs and examinations, and supervision of proceedings regarding possible certification revocation.</w:t>
      </w:r>
      <w:ins w:id="15" w:author="Anonymous" w:date="2024-02-13T13:53:00Z">
        <w:r w:rsidR="00004C74">
          <w:rPr>
            <w:rFonts w:ascii="Times New Roman" w:hAnsi="Times New Roman" w:cs="Times New Roman"/>
            <w:sz w:val="24"/>
            <w:szCs w:val="24"/>
          </w:rPr>
          <w:t xml:space="preserve"> Quorum for any vote is set at 50 percent of Members and Diplomates combined participating.</w:t>
        </w:r>
      </w:ins>
    </w:p>
    <w:p w14:paraId="4EA7698E" w14:textId="77777777" w:rsidR="009E3EBA" w:rsidRPr="00DB2590" w:rsidRDefault="009E3EBA" w:rsidP="000A545F">
      <w:pPr>
        <w:widowControl/>
        <w:spacing w:before="316"/>
        <w:contextualSpacing/>
        <w:jc w:val="both"/>
        <w:rPr>
          <w:rFonts w:ascii="Times New Roman" w:hAnsi="Times New Roman" w:cs="Times New Roman"/>
          <w:b/>
          <w:sz w:val="24"/>
          <w:szCs w:val="24"/>
        </w:rPr>
      </w:pPr>
    </w:p>
    <w:p w14:paraId="078944EE" w14:textId="77777777" w:rsidR="006A4273" w:rsidRPr="00DB2590" w:rsidRDefault="009E3EBA" w:rsidP="000A545F">
      <w:pPr>
        <w:widowControl/>
        <w:contextualSpacing/>
        <w:jc w:val="center"/>
        <w:rPr>
          <w:rFonts w:ascii="Times New Roman" w:hAnsi="Times New Roman" w:cs="Times New Roman"/>
          <w:b/>
          <w:bCs/>
          <w:sz w:val="24"/>
          <w:szCs w:val="24"/>
        </w:rPr>
      </w:pPr>
      <w:r w:rsidRPr="00DB2590">
        <w:rPr>
          <w:rFonts w:ascii="Times New Roman" w:hAnsi="Times New Roman" w:cs="Times New Roman"/>
          <w:b/>
          <w:bCs/>
          <w:sz w:val="24"/>
          <w:szCs w:val="24"/>
        </w:rPr>
        <w:t>ARTICLE I</w:t>
      </w:r>
      <w:r w:rsidR="007C09DC" w:rsidRPr="00DB2590">
        <w:rPr>
          <w:rFonts w:ascii="Times New Roman" w:hAnsi="Times New Roman" w:cs="Times New Roman"/>
          <w:b/>
          <w:bCs/>
          <w:sz w:val="24"/>
          <w:szCs w:val="24"/>
        </w:rPr>
        <w:t>II</w:t>
      </w:r>
    </w:p>
    <w:p w14:paraId="382617DB" w14:textId="77777777" w:rsidR="009E3EBA" w:rsidRPr="00DB2590" w:rsidRDefault="00703C9B" w:rsidP="000A545F">
      <w:pPr>
        <w:widowControl/>
        <w:spacing w:before="91"/>
        <w:contextualSpacing/>
        <w:jc w:val="center"/>
        <w:rPr>
          <w:rFonts w:ascii="Times New Roman" w:hAnsi="Times New Roman" w:cs="Times New Roman"/>
          <w:b/>
          <w:bCs/>
          <w:sz w:val="24"/>
          <w:szCs w:val="24"/>
        </w:rPr>
      </w:pPr>
      <w:r w:rsidRPr="00DB2590">
        <w:rPr>
          <w:rFonts w:ascii="Times New Roman" w:hAnsi="Times New Roman" w:cs="Times New Roman"/>
          <w:b/>
          <w:bCs/>
          <w:sz w:val="24"/>
          <w:szCs w:val="24"/>
        </w:rPr>
        <w:t>CERTIFICATION REQUIREMENTS</w:t>
      </w:r>
    </w:p>
    <w:p w14:paraId="286E0BA5" w14:textId="77777777" w:rsidR="00D63602" w:rsidRPr="00DB2590" w:rsidRDefault="009E3EBA" w:rsidP="000A545F">
      <w:pPr>
        <w:contextualSpacing/>
        <w:jc w:val="both"/>
        <w:rPr>
          <w:rFonts w:ascii="Times New Roman" w:hAnsi="Times New Roman" w:cs="Times New Roman"/>
          <w:sz w:val="24"/>
          <w:szCs w:val="24"/>
        </w:rPr>
      </w:pPr>
      <w:r w:rsidRPr="00DB2590">
        <w:rPr>
          <w:rFonts w:ascii="Times New Roman" w:hAnsi="Times New Roman" w:cs="Times New Roman"/>
          <w:sz w:val="24"/>
          <w:szCs w:val="24"/>
        </w:rPr>
        <w:t>The ABFE is solely responsible for the administration of the board-certification examination.  Th</w:t>
      </w:r>
      <w:r w:rsidR="0087630B" w:rsidRPr="00DB2590">
        <w:rPr>
          <w:rFonts w:ascii="Times New Roman" w:hAnsi="Times New Roman" w:cs="Times New Roman"/>
          <w:sz w:val="24"/>
          <w:szCs w:val="24"/>
        </w:rPr>
        <w:t>e</w:t>
      </w:r>
      <w:r w:rsidRPr="00DB2590">
        <w:rPr>
          <w:rFonts w:ascii="Times New Roman" w:hAnsi="Times New Roman" w:cs="Times New Roman"/>
          <w:sz w:val="24"/>
          <w:szCs w:val="24"/>
        </w:rPr>
        <w:t xml:space="preserve"> </w:t>
      </w:r>
      <w:r w:rsidRPr="00DB2590">
        <w:rPr>
          <w:rFonts w:ascii="Times New Roman" w:hAnsi="Times New Roman" w:cs="Times New Roman"/>
          <w:sz w:val="24"/>
          <w:szCs w:val="24"/>
        </w:rPr>
        <w:lastRenderedPageBreak/>
        <w:t xml:space="preserve">successful completion of the ABFE Certification Examination with a score of </w:t>
      </w:r>
      <w:r w:rsidR="0087630B" w:rsidRPr="00DB2590">
        <w:rPr>
          <w:rFonts w:ascii="Times New Roman" w:hAnsi="Times New Roman" w:cs="Times New Roman"/>
          <w:sz w:val="24"/>
          <w:szCs w:val="24"/>
        </w:rPr>
        <w:t xml:space="preserve">at least </w:t>
      </w:r>
      <w:r w:rsidRPr="00DB2590">
        <w:rPr>
          <w:rFonts w:ascii="Times New Roman" w:hAnsi="Times New Roman" w:cs="Times New Roman"/>
          <w:sz w:val="24"/>
          <w:szCs w:val="24"/>
        </w:rPr>
        <w:t>80</w:t>
      </w:r>
      <w:r w:rsidR="0087630B" w:rsidRPr="00DB2590">
        <w:rPr>
          <w:rFonts w:ascii="Times New Roman" w:hAnsi="Times New Roman" w:cs="Times New Roman"/>
          <w:sz w:val="24"/>
          <w:szCs w:val="24"/>
        </w:rPr>
        <w:t xml:space="preserve"> percent</w:t>
      </w:r>
      <w:r w:rsidRPr="00DB2590">
        <w:rPr>
          <w:rFonts w:ascii="Times New Roman" w:hAnsi="Times New Roman" w:cs="Times New Roman"/>
          <w:sz w:val="24"/>
          <w:szCs w:val="24"/>
        </w:rPr>
        <w:t xml:space="preserve"> is the minimum standard required for qualification and recognition as a </w:t>
      </w:r>
      <w:r w:rsidR="0087630B" w:rsidRPr="00DB2590">
        <w:rPr>
          <w:rFonts w:ascii="Times New Roman" w:hAnsi="Times New Roman" w:cs="Times New Roman"/>
          <w:sz w:val="24"/>
          <w:szCs w:val="24"/>
        </w:rPr>
        <w:t>“</w:t>
      </w:r>
      <w:r w:rsidRPr="00DB2590">
        <w:rPr>
          <w:rFonts w:ascii="Times New Roman" w:hAnsi="Times New Roman" w:cs="Times New Roman"/>
          <w:sz w:val="24"/>
          <w:szCs w:val="24"/>
        </w:rPr>
        <w:t>board-certified Forensic Entomologist</w:t>
      </w:r>
      <w:r w:rsidR="0087630B" w:rsidRPr="00DB2590">
        <w:rPr>
          <w:rFonts w:ascii="Times New Roman" w:hAnsi="Times New Roman" w:cs="Times New Roman"/>
          <w:sz w:val="24"/>
          <w:szCs w:val="24"/>
        </w:rPr>
        <w:t>”</w:t>
      </w:r>
      <w:r w:rsidRPr="00DB2590">
        <w:rPr>
          <w:rFonts w:ascii="Times New Roman" w:hAnsi="Times New Roman" w:cs="Times New Roman"/>
          <w:sz w:val="24"/>
          <w:szCs w:val="24"/>
        </w:rPr>
        <w:t xml:space="preserve"> and for inclusion as a </w:t>
      </w:r>
      <w:r w:rsidR="0087630B" w:rsidRPr="00DB2590">
        <w:rPr>
          <w:rFonts w:ascii="Times New Roman" w:hAnsi="Times New Roman" w:cs="Times New Roman"/>
          <w:sz w:val="24"/>
          <w:szCs w:val="24"/>
        </w:rPr>
        <w:t>“</w:t>
      </w:r>
      <w:r w:rsidRPr="00DB2590">
        <w:rPr>
          <w:rFonts w:ascii="Times New Roman" w:hAnsi="Times New Roman" w:cs="Times New Roman"/>
          <w:sz w:val="24"/>
          <w:szCs w:val="24"/>
        </w:rPr>
        <w:t>Member</w:t>
      </w:r>
      <w:r w:rsidR="0087630B" w:rsidRPr="00DB2590">
        <w:rPr>
          <w:rFonts w:ascii="Times New Roman" w:hAnsi="Times New Roman" w:cs="Times New Roman"/>
          <w:sz w:val="24"/>
          <w:szCs w:val="24"/>
        </w:rPr>
        <w:t>”</w:t>
      </w:r>
      <w:r w:rsidRPr="00DB2590">
        <w:rPr>
          <w:rFonts w:ascii="Times New Roman" w:hAnsi="Times New Roman" w:cs="Times New Roman"/>
          <w:sz w:val="24"/>
          <w:szCs w:val="24"/>
        </w:rPr>
        <w:t xml:space="preserve"> of the ABFE.  The completion of the ABFE Certification Examination does not a</w:t>
      </w:r>
      <w:r w:rsidR="00686D48" w:rsidRPr="00DB2590">
        <w:rPr>
          <w:rFonts w:ascii="Times New Roman" w:hAnsi="Times New Roman" w:cs="Times New Roman"/>
          <w:sz w:val="24"/>
          <w:szCs w:val="24"/>
        </w:rPr>
        <w:t xml:space="preserve">lso qualify an individual as a </w:t>
      </w:r>
      <w:r w:rsidRPr="00DB2590">
        <w:rPr>
          <w:rFonts w:ascii="Times New Roman" w:hAnsi="Times New Roman" w:cs="Times New Roman"/>
          <w:sz w:val="24"/>
          <w:szCs w:val="24"/>
        </w:rPr>
        <w:t>Diplomate</w:t>
      </w:r>
      <w:r w:rsidR="00686D48" w:rsidRPr="00DB2590">
        <w:rPr>
          <w:rFonts w:ascii="Times New Roman" w:hAnsi="Times New Roman" w:cs="Times New Roman"/>
          <w:sz w:val="24"/>
          <w:szCs w:val="24"/>
        </w:rPr>
        <w:t>.</w:t>
      </w:r>
      <w:r w:rsidRPr="00DB2590">
        <w:rPr>
          <w:rFonts w:ascii="Times New Roman" w:hAnsi="Times New Roman" w:cs="Times New Roman"/>
          <w:sz w:val="24"/>
          <w:szCs w:val="24"/>
        </w:rPr>
        <w:t xml:space="preserve"> Separate criteria</w:t>
      </w:r>
      <w:r w:rsidR="00686D48" w:rsidRPr="00DB2590">
        <w:rPr>
          <w:rFonts w:ascii="Times New Roman" w:hAnsi="Times New Roman" w:cs="Times New Roman"/>
          <w:sz w:val="24"/>
          <w:szCs w:val="24"/>
        </w:rPr>
        <w:t xml:space="preserve"> are maintained for Diplomate</w:t>
      </w:r>
      <w:r w:rsidRPr="00DB2590">
        <w:rPr>
          <w:rFonts w:ascii="Times New Roman" w:hAnsi="Times New Roman" w:cs="Times New Roman"/>
          <w:sz w:val="24"/>
          <w:szCs w:val="24"/>
        </w:rPr>
        <w:t xml:space="preserve"> status.  The ABFE Certification Examination will be in accordance with any current or future requirements and stipulations imposed by the American Academy of Forensic Sciences (AAFS), or the Forensic Science Accreditation Board (FSAB).  The FSAB will be the regulatory authority for all professional guidelines </w:t>
      </w:r>
      <w:r w:rsidR="0087630B" w:rsidRPr="00DB2590">
        <w:rPr>
          <w:rFonts w:ascii="Times New Roman" w:hAnsi="Times New Roman" w:cs="Times New Roman"/>
          <w:sz w:val="24"/>
          <w:szCs w:val="24"/>
        </w:rPr>
        <w:t>of the</w:t>
      </w:r>
      <w:r w:rsidRPr="00DB2590">
        <w:rPr>
          <w:rFonts w:ascii="Times New Roman" w:hAnsi="Times New Roman" w:cs="Times New Roman"/>
          <w:sz w:val="24"/>
          <w:szCs w:val="24"/>
        </w:rPr>
        <w:t xml:space="preserve"> officia</w:t>
      </w:r>
      <w:r w:rsidR="00D63602" w:rsidRPr="00DB2590">
        <w:rPr>
          <w:rFonts w:ascii="Times New Roman" w:hAnsi="Times New Roman" w:cs="Times New Roman"/>
          <w:sz w:val="24"/>
          <w:szCs w:val="24"/>
        </w:rPr>
        <w:t xml:space="preserve">l governing body of the ABFE.  </w:t>
      </w:r>
    </w:p>
    <w:p w14:paraId="20C17FAD" w14:textId="77777777" w:rsidR="002D2885" w:rsidRPr="00DB2590" w:rsidRDefault="002D2885" w:rsidP="000A545F">
      <w:pPr>
        <w:contextualSpacing/>
        <w:jc w:val="both"/>
        <w:rPr>
          <w:rFonts w:ascii="Times New Roman" w:hAnsi="Times New Roman" w:cs="Times New Roman"/>
          <w:b/>
          <w:bCs/>
          <w:sz w:val="24"/>
          <w:szCs w:val="24"/>
        </w:rPr>
      </w:pPr>
    </w:p>
    <w:p w14:paraId="3A4BD54F" w14:textId="77777777" w:rsidR="009E3EBA" w:rsidRPr="00DB2590" w:rsidRDefault="009E3EBA" w:rsidP="000A545F">
      <w:pPr>
        <w:contextualSpacing/>
        <w:jc w:val="both"/>
        <w:rPr>
          <w:rFonts w:ascii="Times New Roman" w:hAnsi="Times New Roman" w:cs="Times New Roman"/>
          <w:sz w:val="24"/>
          <w:szCs w:val="24"/>
        </w:rPr>
      </w:pPr>
      <w:r w:rsidRPr="00DB2590">
        <w:rPr>
          <w:rFonts w:ascii="Times New Roman" w:hAnsi="Times New Roman" w:cs="Times New Roman"/>
          <w:b/>
          <w:bCs/>
          <w:sz w:val="24"/>
          <w:szCs w:val="24"/>
        </w:rPr>
        <w:t>Section 1</w:t>
      </w:r>
      <w:r w:rsidR="000D6186" w:rsidRPr="00DB2590">
        <w:rPr>
          <w:rFonts w:ascii="Times New Roman" w:hAnsi="Times New Roman" w:cs="Times New Roman"/>
          <w:b/>
          <w:bCs/>
          <w:sz w:val="24"/>
          <w:szCs w:val="24"/>
        </w:rPr>
        <w:t>.</w:t>
      </w:r>
      <w:r w:rsidRPr="00DB2590">
        <w:rPr>
          <w:rFonts w:ascii="Times New Roman" w:hAnsi="Times New Roman" w:cs="Times New Roman"/>
          <w:b/>
          <w:bCs/>
          <w:sz w:val="24"/>
          <w:szCs w:val="24"/>
        </w:rPr>
        <w:t xml:space="preserve"> General Requirements</w:t>
      </w:r>
    </w:p>
    <w:p w14:paraId="0A42F9CA" w14:textId="77777777" w:rsidR="00163C4E" w:rsidRPr="00DB2590" w:rsidRDefault="009E3EBA" w:rsidP="000A545F">
      <w:pPr>
        <w:widowControl/>
        <w:numPr>
          <w:ilvl w:val="0"/>
          <w:numId w:val="12"/>
        </w:numPr>
        <w:ind w:left="360"/>
        <w:contextualSpacing/>
        <w:jc w:val="both"/>
        <w:rPr>
          <w:rFonts w:ascii="Times New Roman" w:hAnsi="Times New Roman" w:cs="Times New Roman"/>
          <w:sz w:val="24"/>
          <w:szCs w:val="24"/>
        </w:rPr>
      </w:pPr>
      <w:r w:rsidRPr="00DB2590">
        <w:rPr>
          <w:rFonts w:ascii="Times New Roman" w:hAnsi="Times New Roman" w:cs="Times New Roman"/>
          <w:sz w:val="24"/>
          <w:szCs w:val="24"/>
        </w:rPr>
        <w:t>Applicants must be persons of good moral character, high integrity, and good repute, and must possess high ethical and professional standards.</w:t>
      </w:r>
    </w:p>
    <w:p w14:paraId="467575CD" w14:textId="77777777" w:rsidR="009E3EBA" w:rsidRPr="00DB2590" w:rsidRDefault="009E3EBA" w:rsidP="000A545F">
      <w:pPr>
        <w:widowControl/>
        <w:numPr>
          <w:ilvl w:val="0"/>
          <w:numId w:val="12"/>
        </w:numPr>
        <w:ind w:left="360"/>
        <w:contextualSpacing/>
        <w:jc w:val="both"/>
        <w:rPr>
          <w:rFonts w:ascii="Times New Roman" w:hAnsi="Times New Roman" w:cs="Times New Roman"/>
          <w:sz w:val="24"/>
          <w:szCs w:val="24"/>
        </w:rPr>
      </w:pPr>
      <w:r w:rsidRPr="00DB2590">
        <w:rPr>
          <w:rFonts w:ascii="Times New Roman" w:hAnsi="Times New Roman" w:cs="Times New Roman"/>
          <w:sz w:val="24"/>
          <w:szCs w:val="24"/>
        </w:rPr>
        <w:t>Only permanent residents of the United States of America and its territories and possessions, or of Canada and its territories, are eligible for Certification.</w:t>
      </w:r>
    </w:p>
    <w:p w14:paraId="233514E3" w14:textId="77777777" w:rsidR="008240A7" w:rsidRPr="00DB2590" w:rsidRDefault="008240A7" w:rsidP="008240A7">
      <w:pPr>
        <w:widowControl/>
        <w:ind w:left="360"/>
        <w:contextualSpacing/>
        <w:jc w:val="both"/>
        <w:rPr>
          <w:rFonts w:ascii="Times New Roman" w:hAnsi="Times New Roman" w:cs="Times New Roman"/>
          <w:sz w:val="24"/>
          <w:szCs w:val="24"/>
        </w:rPr>
      </w:pPr>
    </w:p>
    <w:p w14:paraId="466F1305" w14:textId="77777777" w:rsidR="009E3EBA" w:rsidRPr="00DB2590" w:rsidRDefault="009E3EBA" w:rsidP="000A545F">
      <w:pPr>
        <w:widowControl/>
        <w:spacing w:before="307"/>
        <w:contextualSpacing/>
        <w:jc w:val="both"/>
        <w:rPr>
          <w:rFonts w:ascii="Times New Roman" w:hAnsi="Times New Roman" w:cs="Times New Roman"/>
          <w:b/>
          <w:bCs/>
          <w:sz w:val="24"/>
          <w:szCs w:val="24"/>
        </w:rPr>
      </w:pPr>
      <w:r w:rsidRPr="00DB2590">
        <w:rPr>
          <w:rFonts w:ascii="Times New Roman" w:hAnsi="Times New Roman" w:cs="Times New Roman"/>
          <w:b/>
          <w:bCs/>
          <w:sz w:val="24"/>
          <w:szCs w:val="24"/>
        </w:rPr>
        <w:t>Section 2</w:t>
      </w:r>
      <w:r w:rsidR="000D6186" w:rsidRPr="00DB2590">
        <w:rPr>
          <w:rFonts w:ascii="Times New Roman" w:hAnsi="Times New Roman" w:cs="Times New Roman"/>
          <w:b/>
          <w:bCs/>
          <w:sz w:val="24"/>
          <w:szCs w:val="24"/>
        </w:rPr>
        <w:t>.</w:t>
      </w:r>
      <w:r w:rsidRPr="00DB2590">
        <w:rPr>
          <w:rFonts w:ascii="Times New Roman" w:hAnsi="Times New Roman" w:cs="Times New Roman"/>
          <w:b/>
          <w:bCs/>
          <w:sz w:val="24"/>
          <w:szCs w:val="24"/>
        </w:rPr>
        <w:t xml:space="preserve"> Education</w:t>
      </w:r>
    </w:p>
    <w:p w14:paraId="2E397664" w14:textId="53A40A49" w:rsidR="009E3EBA" w:rsidRPr="00DB2590" w:rsidRDefault="009E3EBA" w:rsidP="000A545F">
      <w:pPr>
        <w:widowControl/>
        <w:spacing w:before="307"/>
        <w:contextualSpacing/>
        <w:jc w:val="both"/>
        <w:rPr>
          <w:rFonts w:ascii="Times New Roman" w:hAnsi="Times New Roman" w:cs="Times New Roman"/>
          <w:b/>
          <w:bCs/>
          <w:sz w:val="24"/>
          <w:szCs w:val="24"/>
        </w:rPr>
      </w:pPr>
      <w:r w:rsidRPr="00DB2590">
        <w:rPr>
          <w:rFonts w:ascii="Times New Roman" w:hAnsi="Times New Roman" w:cs="Times New Roman"/>
          <w:sz w:val="24"/>
          <w:szCs w:val="24"/>
        </w:rPr>
        <w:t xml:space="preserve">Applicants must possess an earned </w:t>
      </w:r>
      <w:r w:rsidR="009177A8" w:rsidRPr="00DB2590">
        <w:rPr>
          <w:rFonts w:ascii="Times New Roman" w:hAnsi="Times New Roman" w:cs="Times New Roman"/>
          <w:sz w:val="24"/>
          <w:szCs w:val="24"/>
        </w:rPr>
        <w:t xml:space="preserve">thesis-based </w:t>
      </w:r>
      <w:del w:id="16" w:author="Anonymous" w:date="2024-02-13T13:53:00Z">
        <w:r w:rsidRPr="00DB2590" w:rsidDel="00004C74">
          <w:rPr>
            <w:rFonts w:ascii="Times New Roman" w:hAnsi="Times New Roman" w:cs="Times New Roman"/>
            <w:sz w:val="24"/>
            <w:szCs w:val="24"/>
          </w:rPr>
          <w:delText xml:space="preserve">Master’s </w:delText>
        </w:r>
      </w:del>
      <w:ins w:id="17" w:author="Anonymous" w:date="2024-02-13T13:53:00Z">
        <w:r w:rsidR="00004C74">
          <w:rPr>
            <w:rFonts w:ascii="Times New Roman" w:hAnsi="Times New Roman" w:cs="Times New Roman"/>
            <w:sz w:val="24"/>
            <w:szCs w:val="24"/>
          </w:rPr>
          <w:t>M.S.</w:t>
        </w:r>
        <w:r w:rsidR="00004C74" w:rsidRPr="00DB2590">
          <w:rPr>
            <w:rFonts w:ascii="Times New Roman" w:hAnsi="Times New Roman" w:cs="Times New Roman"/>
            <w:sz w:val="24"/>
            <w:szCs w:val="24"/>
          </w:rPr>
          <w:t xml:space="preserve"> </w:t>
        </w:r>
      </w:ins>
      <w:r w:rsidR="00E163C3" w:rsidRPr="00DB2590">
        <w:rPr>
          <w:rFonts w:ascii="Times New Roman" w:hAnsi="Times New Roman" w:cs="Times New Roman"/>
          <w:sz w:val="24"/>
          <w:szCs w:val="24"/>
        </w:rPr>
        <w:t>d</w:t>
      </w:r>
      <w:r w:rsidRPr="00DB2590">
        <w:rPr>
          <w:rFonts w:ascii="Times New Roman" w:hAnsi="Times New Roman" w:cs="Times New Roman"/>
          <w:sz w:val="24"/>
          <w:szCs w:val="24"/>
        </w:rPr>
        <w:t xml:space="preserve">egree or Doctoral </w:t>
      </w:r>
      <w:r w:rsidR="00E163C3" w:rsidRPr="00DB2590">
        <w:rPr>
          <w:rFonts w:ascii="Times New Roman" w:hAnsi="Times New Roman" w:cs="Times New Roman"/>
          <w:sz w:val="24"/>
          <w:szCs w:val="24"/>
        </w:rPr>
        <w:t>d</w:t>
      </w:r>
      <w:r w:rsidRPr="00DB2590">
        <w:rPr>
          <w:rFonts w:ascii="Times New Roman" w:hAnsi="Times New Roman" w:cs="Times New Roman"/>
          <w:sz w:val="24"/>
          <w:szCs w:val="24"/>
        </w:rPr>
        <w:t xml:space="preserve">egree in Entomology, Biology, Ecology, or Zoology. This must include </w:t>
      </w:r>
      <w:r w:rsidR="00207E40" w:rsidRPr="00DB2590">
        <w:rPr>
          <w:rFonts w:ascii="Times New Roman" w:hAnsi="Times New Roman" w:cs="Times New Roman"/>
          <w:sz w:val="24"/>
          <w:szCs w:val="24"/>
        </w:rPr>
        <w:t xml:space="preserve">statistics as well as </w:t>
      </w:r>
      <w:r w:rsidRPr="00DB2590">
        <w:rPr>
          <w:rFonts w:ascii="Times New Roman" w:hAnsi="Times New Roman" w:cs="Times New Roman"/>
          <w:sz w:val="24"/>
          <w:szCs w:val="24"/>
        </w:rPr>
        <w:t xml:space="preserve">a substantial number of entomology courses </w:t>
      </w:r>
      <w:proofErr w:type="gramStart"/>
      <w:r w:rsidRPr="00DB2590">
        <w:rPr>
          <w:rFonts w:ascii="Times New Roman" w:hAnsi="Times New Roman" w:cs="Times New Roman"/>
          <w:sz w:val="24"/>
          <w:szCs w:val="24"/>
        </w:rPr>
        <w:t>including:</w:t>
      </w:r>
      <w:proofErr w:type="gramEnd"/>
      <w:r w:rsidR="00D63602" w:rsidRPr="00DB2590">
        <w:rPr>
          <w:rFonts w:ascii="Times New Roman" w:hAnsi="Times New Roman" w:cs="Times New Roman"/>
          <w:b/>
          <w:bCs/>
          <w:sz w:val="24"/>
          <w:szCs w:val="24"/>
        </w:rPr>
        <w:t xml:space="preserve"> </w:t>
      </w:r>
      <w:r w:rsidRPr="00DB2590">
        <w:rPr>
          <w:rFonts w:ascii="Times New Roman" w:hAnsi="Times New Roman" w:cs="Times New Roman"/>
          <w:sz w:val="24"/>
          <w:szCs w:val="24"/>
        </w:rPr>
        <w:t>systematic entomology, insect taxonomy, immature insects, medical/veterinary entomology,</w:t>
      </w:r>
      <w:r w:rsidR="00D63602" w:rsidRPr="00DB2590">
        <w:rPr>
          <w:rFonts w:ascii="Times New Roman" w:hAnsi="Times New Roman" w:cs="Times New Roman"/>
          <w:b/>
          <w:bCs/>
          <w:sz w:val="24"/>
          <w:szCs w:val="24"/>
        </w:rPr>
        <w:t xml:space="preserve"> </w:t>
      </w:r>
      <w:r w:rsidRPr="00DB2590">
        <w:rPr>
          <w:rFonts w:ascii="Times New Roman" w:hAnsi="Times New Roman" w:cs="Times New Roman"/>
          <w:sz w:val="24"/>
          <w:szCs w:val="24"/>
        </w:rPr>
        <w:t xml:space="preserve">insect morphology, insect physiology and insect ecology. The earned degree must be from an accredited institution. </w:t>
      </w:r>
    </w:p>
    <w:p w14:paraId="6D7FB06B" w14:textId="77777777" w:rsidR="00244B4D" w:rsidRPr="00DB2590" w:rsidRDefault="00244B4D" w:rsidP="000A545F">
      <w:pPr>
        <w:widowControl/>
        <w:spacing w:before="307"/>
        <w:contextualSpacing/>
        <w:jc w:val="both"/>
        <w:rPr>
          <w:rFonts w:ascii="Times New Roman" w:hAnsi="Times New Roman" w:cs="Times New Roman"/>
          <w:b/>
          <w:bCs/>
          <w:sz w:val="24"/>
          <w:szCs w:val="24"/>
        </w:rPr>
      </w:pPr>
    </w:p>
    <w:p w14:paraId="569FEDC2" w14:textId="77777777" w:rsidR="009E3EBA" w:rsidRPr="00DB2590" w:rsidRDefault="009E3EBA" w:rsidP="000A545F">
      <w:pPr>
        <w:widowControl/>
        <w:spacing w:before="307"/>
        <w:contextualSpacing/>
        <w:jc w:val="both"/>
        <w:rPr>
          <w:rFonts w:ascii="Times New Roman" w:hAnsi="Times New Roman" w:cs="Times New Roman"/>
          <w:b/>
          <w:bCs/>
          <w:sz w:val="24"/>
          <w:szCs w:val="24"/>
        </w:rPr>
      </w:pPr>
      <w:r w:rsidRPr="00DB2590">
        <w:rPr>
          <w:rFonts w:ascii="Times New Roman" w:hAnsi="Times New Roman" w:cs="Times New Roman"/>
          <w:b/>
          <w:bCs/>
          <w:sz w:val="24"/>
          <w:szCs w:val="24"/>
        </w:rPr>
        <w:t xml:space="preserve">Section </w:t>
      </w:r>
      <w:r w:rsidR="008224C3" w:rsidRPr="00DB2590">
        <w:rPr>
          <w:rFonts w:ascii="Times New Roman" w:hAnsi="Times New Roman" w:cs="Times New Roman"/>
          <w:b/>
          <w:bCs/>
          <w:sz w:val="24"/>
          <w:szCs w:val="24"/>
        </w:rPr>
        <w:t>3</w:t>
      </w:r>
      <w:r w:rsidR="000D6186" w:rsidRPr="00DB2590">
        <w:rPr>
          <w:rFonts w:ascii="Times New Roman" w:hAnsi="Times New Roman" w:cs="Times New Roman"/>
          <w:b/>
          <w:bCs/>
          <w:sz w:val="24"/>
          <w:szCs w:val="24"/>
        </w:rPr>
        <w:t>.</w:t>
      </w:r>
      <w:r w:rsidRPr="00DB2590">
        <w:rPr>
          <w:rFonts w:ascii="Times New Roman" w:hAnsi="Times New Roman" w:cs="Times New Roman"/>
          <w:b/>
          <w:bCs/>
          <w:sz w:val="24"/>
          <w:szCs w:val="24"/>
        </w:rPr>
        <w:t xml:space="preserve"> Professional Experience</w:t>
      </w:r>
    </w:p>
    <w:p w14:paraId="5071131A" w14:textId="77777777" w:rsidR="009E3EBA" w:rsidRPr="00DB2590" w:rsidRDefault="008D26CD" w:rsidP="000A545F">
      <w:pPr>
        <w:pStyle w:val="Default"/>
        <w:contextualSpacing/>
        <w:jc w:val="both"/>
      </w:pPr>
      <w:r w:rsidRPr="00DB2590">
        <w:t xml:space="preserve">Applicants must apply for admission as Member into the ABFE. </w:t>
      </w:r>
      <w:r w:rsidR="00865BD3" w:rsidRPr="00DB2590">
        <w:t>Applicants are required to document a record of appropriate professional activities in medico-</w:t>
      </w:r>
      <w:r w:rsidR="00964167" w:rsidRPr="00DB2590">
        <w:t>legal</w:t>
      </w:r>
      <w:r w:rsidR="00865BD3" w:rsidRPr="00DB2590">
        <w:t xml:space="preserve"> </w:t>
      </w:r>
      <w:r w:rsidR="000728BE" w:rsidRPr="00DB2590">
        <w:t>f</w:t>
      </w:r>
      <w:r w:rsidR="00865BD3" w:rsidRPr="00DB2590">
        <w:t xml:space="preserve">orensic </w:t>
      </w:r>
      <w:r w:rsidR="000728BE" w:rsidRPr="00DB2590">
        <w:t>e</w:t>
      </w:r>
      <w:r w:rsidR="00865BD3" w:rsidRPr="00DB2590">
        <w:t xml:space="preserve">ntomology, in keeping with the concept that medico-legal </w:t>
      </w:r>
      <w:r w:rsidR="00194009" w:rsidRPr="00DB2590">
        <w:t>f</w:t>
      </w:r>
      <w:r w:rsidR="00865BD3" w:rsidRPr="00DB2590">
        <w:t xml:space="preserve">orensic </w:t>
      </w:r>
      <w:r w:rsidR="00194009" w:rsidRPr="00DB2590">
        <w:t>e</w:t>
      </w:r>
      <w:r w:rsidR="00865BD3" w:rsidRPr="00DB2590">
        <w:t>ntomology is the application of the methods of entomology to criminal law.</w:t>
      </w:r>
      <w:r w:rsidR="007C6048" w:rsidRPr="00DB2590">
        <w:t xml:space="preserve">  </w:t>
      </w:r>
    </w:p>
    <w:p w14:paraId="1CF6AE4E" w14:textId="77777777" w:rsidR="007C6048" w:rsidRPr="00DB2590" w:rsidRDefault="007C6048" w:rsidP="000A545F">
      <w:pPr>
        <w:pStyle w:val="Default"/>
        <w:contextualSpacing/>
        <w:jc w:val="both"/>
      </w:pPr>
    </w:p>
    <w:p w14:paraId="3E89A25B" w14:textId="77777777" w:rsidR="009E3EBA" w:rsidRPr="00DB2590" w:rsidRDefault="009E3EBA" w:rsidP="000A545F">
      <w:pPr>
        <w:widowControl/>
        <w:contextualSpacing/>
        <w:jc w:val="both"/>
        <w:rPr>
          <w:rFonts w:ascii="Times New Roman" w:hAnsi="Times New Roman" w:cs="Times New Roman"/>
          <w:b/>
          <w:sz w:val="24"/>
          <w:szCs w:val="24"/>
        </w:rPr>
      </w:pPr>
      <w:r w:rsidRPr="00DB2590">
        <w:rPr>
          <w:rFonts w:ascii="Times New Roman" w:hAnsi="Times New Roman" w:cs="Times New Roman"/>
          <w:b/>
          <w:sz w:val="24"/>
          <w:szCs w:val="24"/>
        </w:rPr>
        <w:t xml:space="preserve">A. </w:t>
      </w:r>
      <w:r w:rsidR="00280CAD" w:rsidRPr="00DB2590">
        <w:rPr>
          <w:rFonts w:ascii="Times New Roman" w:hAnsi="Times New Roman" w:cs="Times New Roman"/>
          <w:b/>
          <w:sz w:val="24"/>
          <w:szCs w:val="24"/>
        </w:rPr>
        <w:t>Criteria for Admission as Member</w:t>
      </w:r>
      <w:r w:rsidRPr="00DB2590">
        <w:rPr>
          <w:rFonts w:ascii="Times New Roman" w:hAnsi="Times New Roman" w:cs="Times New Roman"/>
          <w:b/>
          <w:sz w:val="24"/>
          <w:szCs w:val="24"/>
        </w:rPr>
        <w:t>:</w:t>
      </w:r>
    </w:p>
    <w:p w14:paraId="4126437E" w14:textId="710AFD29" w:rsidR="00FE5AE2" w:rsidRPr="00DB2590" w:rsidRDefault="00FE5AE2" w:rsidP="000A545F">
      <w:pPr>
        <w:numPr>
          <w:ilvl w:val="0"/>
          <w:numId w:val="11"/>
        </w:numPr>
        <w:ind w:hanging="720"/>
        <w:contextualSpacing/>
        <w:jc w:val="both"/>
        <w:rPr>
          <w:rFonts w:ascii="Times New Roman" w:hAnsi="Times New Roman" w:cs="Times New Roman"/>
          <w:color w:val="000000"/>
          <w:sz w:val="24"/>
          <w:szCs w:val="24"/>
        </w:rPr>
      </w:pPr>
      <w:r w:rsidRPr="00DB2590">
        <w:rPr>
          <w:rStyle w:val="apple-style-span"/>
          <w:rFonts w:ascii="Times New Roman" w:hAnsi="Times New Roman" w:cs="Times New Roman"/>
          <w:color w:val="000000"/>
          <w:sz w:val="24"/>
          <w:szCs w:val="24"/>
        </w:rPr>
        <w:t>Those seeking Member status must have earned a</w:t>
      </w:r>
      <w:r w:rsidR="004B7867" w:rsidRPr="00DB2590">
        <w:rPr>
          <w:rStyle w:val="apple-style-span"/>
          <w:rFonts w:ascii="Times New Roman" w:hAnsi="Times New Roman" w:cs="Times New Roman"/>
          <w:color w:val="000000"/>
          <w:sz w:val="24"/>
          <w:szCs w:val="24"/>
        </w:rPr>
        <w:t xml:space="preserve"> </w:t>
      </w:r>
      <w:r w:rsidRPr="00DB2590">
        <w:rPr>
          <w:rStyle w:val="apple-style-span"/>
          <w:rFonts w:ascii="Times New Roman" w:hAnsi="Times New Roman" w:cs="Times New Roman"/>
          <w:color w:val="000000"/>
          <w:sz w:val="24"/>
          <w:szCs w:val="24"/>
        </w:rPr>
        <w:t xml:space="preserve">thesis-based </w:t>
      </w:r>
      <w:del w:id="18" w:author="Anonymous" w:date="2024-02-13T13:50:00Z">
        <w:r w:rsidRPr="00DB2590" w:rsidDel="00004C74">
          <w:rPr>
            <w:rStyle w:val="apple-style-span"/>
            <w:rFonts w:ascii="Times New Roman" w:hAnsi="Times New Roman" w:cs="Times New Roman"/>
            <w:color w:val="000000"/>
            <w:sz w:val="24"/>
            <w:szCs w:val="24"/>
          </w:rPr>
          <w:delText xml:space="preserve">Master's </w:delText>
        </w:r>
      </w:del>
      <w:ins w:id="19" w:author="Anonymous" w:date="2024-02-13T13:50:00Z">
        <w:r w:rsidR="00004C74">
          <w:rPr>
            <w:rStyle w:val="apple-style-span"/>
            <w:rFonts w:ascii="Times New Roman" w:hAnsi="Times New Roman" w:cs="Times New Roman"/>
            <w:color w:val="000000"/>
            <w:sz w:val="24"/>
            <w:szCs w:val="24"/>
          </w:rPr>
          <w:t>M.S.</w:t>
        </w:r>
        <w:r w:rsidR="00004C74" w:rsidRPr="00DB2590">
          <w:rPr>
            <w:rStyle w:val="apple-style-span"/>
            <w:rFonts w:ascii="Times New Roman" w:hAnsi="Times New Roman" w:cs="Times New Roman"/>
            <w:color w:val="000000"/>
            <w:sz w:val="24"/>
            <w:szCs w:val="24"/>
          </w:rPr>
          <w:t xml:space="preserve"> </w:t>
        </w:r>
      </w:ins>
      <w:r w:rsidRPr="00DB2590">
        <w:rPr>
          <w:rStyle w:val="apple-style-span"/>
          <w:rFonts w:ascii="Times New Roman" w:hAnsi="Times New Roman" w:cs="Times New Roman"/>
          <w:color w:val="000000"/>
          <w:sz w:val="24"/>
          <w:szCs w:val="24"/>
        </w:rPr>
        <w:t xml:space="preserve">degree </w:t>
      </w:r>
      <w:r w:rsidR="00F8516C" w:rsidRPr="00DB2590">
        <w:rPr>
          <w:rStyle w:val="apple-style-span"/>
          <w:rFonts w:ascii="Times New Roman" w:hAnsi="Times New Roman" w:cs="Times New Roman"/>
          <w:color w:val="000000"/>
          <w:sz w:val="24"/>
          <w:szCs w:val="24"/>
        </w:rPr>
        <w:t xml:space="preserve">in </w:t>
      </w:r>
      <w:r w:rsidRPr="00DB2590">
        <w:rPr>
          <w:rFonts w:ascii="Times New Roman" w:hAnsi="Times New Roman" w:cs="Times New Roman"/>
          <w:sz w:val="24"/>
          <w:szCs w:val="24"/>
        </w:rPr>
        <w:t>Entomology, Biology, Zoology, or Ecology</w:t>
      </w:r>
      <w:r w:rsidRPr="00DB2590">
        <w:rPr>
          <w:rStyle w:val="apple-style-span"/>
          <w:rFonts w:ascii="Times New Roman" w:hAnsi="Times New Roman" w:cs="Times New Roman"/>
          <w:color w:val="000000"/>
          <w:sz w:val="24"/>
          <w:szCs w:val="24"/>
        </w:rPr>
        <w:t xml:space="preserve"> and have </w:t>
      </w:r>
      <w:r w:rsidR="000A545F" w:rsidRPr="00DB2590">
        <w:rPr>
          <w:rStyle w:val="apple-style-span"/>
          <w:rFonts w:ascii="Times New Roman" w:hAnsi="Times New Roman" w:cs="Times New Roman"/>
          <w:color w:val="000000"/>
          <w:sz w:val="24"/>
          <w:szCs w:val="24"/>
        </w:rPr>
        <w:t>one</w:t>
      </w:r>
      <w:r w:rsidRPr="00DB2590">
        <w:rPr>
          <w:rStyle w:val="apple-style-span"/>
          <w:rFonts w:ascii="Times New Roman" w:hAnsi="Times New Roman" w:cs="Times New Roman"/>
          <w:color w:val="000000"/>
          <w:sz w:val="24"/>
          <w:szCs w:val="24"/>
        </w:rPr>
        <w:t xml:space="preserve"> additional year of experience in forensic entomology after completing an earned </w:t>
      </w:r>
      <w:r w:rsidR="009177A8" w:rsidRPr="00DB2590">
        <w:rPr>
          <w:rStyle w:val="apple-style-span"/>
          <w:rFonts w:ascii="Times New Roman" w:hAnsi="Times New Roman" w:cs="Times New Roman"/>
          <w:color w:val="000000"/>
          <w:sz w:val="24"/>
          <w:szCs w:val="24"/>
        </w:rPr>
        <w:t xml:space="preserve">thesis-based </w:t>
      </w:r>
      <w:del w:id="20" w:author="Anonymous" w:date="2024-02-13T13:53:00Z">
        <w:r w:rsidRPr="00DB2590" w:rsidDel="00004C74">
          <w:rPr>
            <w:rStyle w:val="apple-style-span"/>
            <w:rFonts w:ascii="Times New Roman" w:hAnsi="Times New Roman" w:cs="Times New Roman"/>
            <w:color w:val="000000"/>
            <w:sz w:val="24"/>
            <w:szCs w:val="24"/>
          </w:rPr>
          <w:delText xml:space="preserve">Master's </w:delText>
        </w:r>
      </w:del>
      <w:ins w:id="21" w:author="Anonymous" w:date="2024-02-13T13:53:00Z">
        <w:r w:rsidR="00004C74">
          <w:rPr>
            <w:rStyle w:val="apple-style-span"/>
            <w:rFonts w:ascii="Times New Roman" w:hAnsi="Times New Roman" w:cs="Times New Roman"/>
            <w:color w:val="000000"/>
            <w:sz w:val="24"/>
            <w:szCs w:val="24"/>
          </w:rPr>
          <w:t>M.S.</w:t>
        </w:r>
        <w:r w:rsidR="00004C74" w:rsidRPr="00DB2590">
          <w:rPr>
            <w:rStyle w:val="apple-style-span"/>
            <w:rFonts w:ascii="Times New Roman" w:hAnsi="Times New Roman" w:cs="Times New Roman"/>
            <w:color w:val="000000"/>
            <w:sz w:val="24"/>
            <w:szCs w:val="24"/>
          </w:rPr>
          <w:t xml:space="preserve"> </w:t>
        </w:r>
      </w:ins>
      <w:r w:rsidRPr="00DB2590">
        <w:rPr>
          <w:rStyle w:val="apple-style-span"/>
          <w:rFonts w:ascii="Times New Roman" w:hAnsi="Times New Roman" w:cs="Times New Roman"/>
          <w:color w:val="000000"/>
          <w:sz w:val="24"/>
          <w:szCs w:val="24"/>
        </w:rPr>
        <w:t>degree prior</w:t>
      </w:r>
      <w:r w:rsidR="004B7867" w:rsidRPr="00DB2590">
        <w:rPr>
          <w:rStyle w:val="apple-style-span"/>
          <w:rFonts w:ascii="Times New Roman" w:hAnsi="Times New Roman" w:cs="Times New Roman"/>
          <w:color w:val="000000"/>
          <w:sz w:val="24"/>
          <w:szCs w:val="24"/>
        </w:rPr>
        <w:t xml:space="preserve"> </w:t>
      </w:r>
      <w:r w:rsidRPr="00DB2590">
        <w:rPr>
          <w:rStyle w:val="apple-style-span"/>
          <w:rFonts w:ascii="Times New Roman" w:hAnsi="Times New Roman" w:cs="Times New Roman"/>
          <w:color w:val="000000"/>
          <w:sz w:val="24"/>
          <w:szCs w:val="24"/>
        </w:rPr>
        <w:t>to submitting their application to the ABFE.</w:t>
      </w:r>
      <w:r w:rsidR="004B7867" w:rsidRPr="00DB2590">
        <w:rPr>
          <w:rStyle w:val="apple-style-span"/>
          <w:rFonts w:ascii="Times New Roman" w:hAnsi="Times New Roman" w:cs="Times New Roman"/>
          <w:color w:val="000000"/>
          <w:sz w:val="24"/>
          <w:szCs w:val="24"/>
        </w:rPr>
        <w:t xml:space="preserve"> </w:t>
      </w:r>
      <w:r w:rsidRPr="00DB2590">
        <w:rPr>
          <w:rStyle w:val="apple-style-span"/>
          <w:rFonts w:ascii="Times New Roman" w:hAnsi="Times New Roman" w:cs="Times New Roman"/>
          <w:color w:val="000000"/>
          <w:sz w:val="24"/>
          <w:szCs w:val="24"/>
        </w:rPr>
        <w:t xml:space="preserve"> Individuals that have earned a B.S. and are currently pursuing a Ph.D. in a previously listed discipline must have been active within their</w:t>
      </w:r>
      <w:r w:rsidR="004B7867" w:rsidRPr="00DB2590">
        <w:rPr>
          <w:rStyle w:val="apple-style-span"/>
          <w:rFonts w:ascii="Times New Roman" w:hAnsi="Times New Roman" w:cs="Times New Roman"/>
          <w:color w:val="000000"/>
          <w:sz w:val="24"/>
          <w:szCs w:val="24"/>
        </w:rPr>
        <w:t xml:space="preserve"> </w:t>
      </w:r>
      <w:r w:rsidRPr="00DB2590">
        <w:rPr>
          <w:rStyle w:val="apple-style-span"/>
          <w:rFonts w:ascii="Times New Roman" w:hAnsi="Times New Roman" w:cs="Times New Roman"/>
          <w:color w:val="000000"/>
          <w:sz w:val="24"/>
          <w:szCs w:val="24"/>
        </w:rPr>
        <w:t xml:space="preserve">Ph.D. program for a minimum of </w:t>
      </w:r>
      <w:r w:rsidR="00663A7C" w:rsidRPr="00DB2590">
        <w:rPr>
          <w:rStyle w:val="apple-style-span"/>
          <w:rFonts w:ascii="Times New Roman" w:hAnsi="Times New Roman" w:cs="Times New Roman"/>
          <w:color w:val="000000"/>
          <w:sz w:val="24"/>
          <w:szCs w:val="24"/>
        </w:rPr>
        <w:t>three</w:t>
      </w:r>
      <w:r w:rsidRPr="00DB2590">
        <w:rPr>
          <w:rStyle w:val="apple-style-span"/>
          <w:rFonts w:ascii="Times New Roman" w:hAnsi="Times New Roman" w:cs="Times New Roman"/>
          <w:color w:val="000000"/>
          <w:sz w:val="24"/>
          <w:szCs w:val="24"/>
        </w:rPr>
        <w:t xml:space="preserve"> years.</w:t>
      </w:r>
      <w:r w:rsidR="004B7867" w:rsidRPr="00DB2590">
        <w:rPr>
          <w:rStyle w:val="apple-style-span"/>
          <w:rFonts w:ascii="Times New Roman" w:hAnsi="Times New Roman" w:cs="Times New Roman"/>
          <w:color w:val="000000"/>
          <w:sz w:val="24"/>
          <w:szCs w:val="24"/>
        </w:rPr>
        <w:t xml:space="preserve"> </w:t>
      </w:r>
      <w:r w:rsidRPr="00DB2590">
        <w:rPr>
          <w:rStyle w:val="apple-style-span"/>
          <w:rFonts w:ascii="Times New Roman" w:hAnsi="Times New Roman" w:cs="Times New Roman"/>
          <w:color w:val="000000"/>
          <w:sz w:val="24"/>
          <w:szCs w:val="24"/>
        </w:rPr>
        <w:t xml:space="preserve">For these individuals, failure to complete a Ph.D. or earn a thesis–based </w:t>
      </w:r>
      <w:del w:id="22" w:author="Anonymous" w:date="2024-02-13T13:50:00Z">
        <w:r w:rsidRPr="00DB2590" w:rsidDel="00004C74">
          <w:rPr>
            <w:rStyle w:val="apple-style-span"/>
            <w:rFonts w:ascii="Times New Roman" w:hAnsi="Times New Roman" w:cs="Times New Roman"/>
            <w:color w:val="000000"/>
            <w:sz w:val="24"/>
            <w:szCs w:val="24"/>
          </w:rPr>
          <w:delText xml:space="preserve">Master's </w:delText>
        </w:r>
      </w:del>
      <w:ins w:id="23" w:author="Anonymous" w:date="2024-02-13T13:50:00Z">
        <w:r w:rsidR="00004C74">
          <w:rPr>
            <w:rStyle w:val="apple-style-span"/>
            <w:rFonts w:ascii="Times New Roman" w:hAnsi="Times New Roman" w:cs="Times New Roman"/>
            <w:color w:val="000000"/>
            <w:sz w:val="24"/>
            <w:szCs w:val="24"/>
          </w:rPr>
          <w:t>M.S.</w:t>
        </w:r>
        <w:r w:rsidR="00004C74" w:rsidRPr="00DB2590">
          <w:rPr>
            <w:rStyle w:val="apple-style-span"/>
            <w:rFonts w:ascii="Times New Roman" w:hAnsi="Times New Roman" w:cs="Times New Roman"/>
            <w:color w:val="000000"/>
            <w:sz w:val="24"/>
            <w:szCs w:val="24"/>
          </w:rPr>
          <w:t xml:space="preserve"> </w:t>
        </w:r>
      </w:ins>
      <w:r w:rsidRPr="00DB2590">
        <w:rPr>
          <w:rStyle w:val="apple-style-span"/>
          <w:rFonts w:ascii="Times New Roman" w:hAnsi="Times New Roman" w:cs="Times New Roman"/>
          <w:color w:val="000000"/>
          <w:sz w:val="24"/>
          <w:szCs w:val="24"/>
        </w:rPr>
        <w:t>degree will have their membership within the ABFE nullified.</w:t>
      </w:r>
    </w:p>
    <w:p w14:paraId="73F808B8" w14:textId="08B126EA" w:rsidR="00163C4E" w:rsidRPr="00DB2590" w:rsidRDefault="0095768A" w:rsidP="000A545F">
      <w:pPr>
        <w:widowControl/>
        <w:numPr>
          <w:ilvl w:val="0"/>
          <w:numId w:val="11"/>
        </w:numPr>
        <w:ind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Possess at least </w:t>
      </w:r>
      <w:r w:rsidR="00663A7C" w:rsidRPr="00DB2590">
        <w:rPr>
          <w:rFonts w:ascii="Times New Roman" w:hAnsi="Times New Roman" w:cs="Times New Roman"/>
          <w:sz w:val="24"/>
          <w:szCs w:val="24"/>
        </w:rPr>
        <w:t>three</w:t>
      </w:r>
      <w:r w:rsidRPr="00DB2590">
        <w:rPr>
          <w:rFonts w:ascii="Times New Roman" w:hAnsi="Times New Roman" w:cs="Times New Roman"/>
          <w:sz w:val="24"/>
          <w:szCs w:val="24"/>
        </w:rPr>
        <w:t xml:space="preserve"> years of profession</w:t>
      </w:r>
      <w:r w:rsidR="006155C5" w:rsidRPr="00DB2590">
        <w:rPr>
          <w:rFonts w:ascii="Times New Roman" w:hAnsi="Times New Roman" w:cs="Times New Roman"/>
          <w:sz w:val="24"/>
          <w:szCs w:val="24"/>
        </w:rPr>
        <w:t xml:space="preserve">al experience that involves the </w:t>
      </w:r>
      <w:r w:rsidRPr="00DB2590">
        <w:rPr>
          <w:rFonts w:ascii="Times New Roman" w:hAnsi="Times New Roman" w:cs="Times New Roman"/>
          <w:sz w:val="24"/>
          <w:szCs w:val="24"/>
        </w:rPr>
        <w:t>practice of medico-legal forensic entomology</w:t>
      </w:r>
      <w:r w:rsidR="006155C5" w:rsidRPr="00DB2590">
        <w:rPr>
          <w:rFonts w:ascii="Times New Roman" w:hAnsi="Times New Roman" w:cs="Times New Roman"/>
          <w:sz w:val="24"/>
          <w:szCs w:val="24"/>
        </w:rPr>
        <w:t xml:space="preserve"> casework. This experience must </w:t>
      </w:r>
      <w:r w:rsidRPr="00DB2590">
        <w:rPr>
          <w:rFonts w:ascii="Times New Roman" w:hAnsi="Times New Roman" w:cs="Times New Roman"/>
          <w:sz w:val="24"/>
          <w:szCs w:val="24"/>
        </w:rPr>
        <w:t xml:space="preserve">be casework containing associated agency contact </w:t>
      </w:r>
      <w:del w:id="24" w:author="Anonymous" w:date="2024-02-13T13:50:00Z">
        <w:r w:rsidRPr="00DB2590" w:rsidDel="00004C74">
          <w:rPr>
            <w:rFonts w:ascii="Times New Roman" w:hAnsi="Times New Roman" w:cs="Times New Roman"/>
            <w:sz w:val="24"/>
            <w:szCs w:val="24"/>
          </w:rPr>
          <w:delText xml:space="preserve">information, </w:delText>
        </w:r>
        <w:r w:rsidR="006155C5" w:rsidRPr="00DB2590" w:rsidDel="00004C74">
          <w:rPr>
            <w:rFonts w:ascii="Times New Roman" w:hAnsi="Times New Roman" w:cs="Times New Roman"/>
            <w:sz w:val="24"/>
            <w:szCs w:val="24"/>
          </w:rPr>
          <w:delText>and</w:delText>
        </w:r>
      </w:del>
      <w:ins w:id="25" w:author="Anonymous" w:date="2024-02-13T13:50:00Z">
        <w:r w:rsidR="00004C74" w:rsidRPr="00DB2590">
          <w:rPr>
            <w:rFonts w:ascii="Times New Roman" w:hAnsi="Times New Roman" w:cs="Times New Roman"/>
            <w:sz w:val="24"/>
            <w:szCs w:val="24"/>
          </w:rPr>
          <w:t>information and</w:t>
        </w:r>
      </w:ins>
      <w:r w:rsidR="006155C5" w:rsidRPr="00DB2590">
        <w:rPr>
          <w:rFonts w:ascii="Times New Roman" w:hAnsi="Times New Roman" w:cs="Times New Roman"/>
          <w:sz w:val="24"/>
          <w:szCs w:val="24"/>
        </w:rPr>
        <w:t xml:space="preserve"> signed by </w:t>
      </w:r>
      <w:r w:rsidR="008210AF" w:rsidRPr="00DB2590">
        <w:rPr>
          <w:rFonts w:ascii="Times New Roman" w:hAnsi="Times New Roman" w:cs="Times New Roman"/>
          <w:sz w:val="24"/>
          <w:szCs w:val="24"/>
        </w:rPr>
        <w:t>the applicant</w:t>
      </w:r>
      <w:r w:rsidRPr="00DB2590">
        <w:rPr>
          <w:rFonts w:ascii="Times New Roman" w:hAnsi="Times New Roman" w:cs="Times New Roman"/>
          <w:sz w:val="24"/>
          <w:szCs w:val="24"/>
        </w:rPr>
        <w:t>.</w:t>
      </w:r>
    </w:p>
    <w:p w14:paraId="0D7373C8" w14:textId="77777777" w:rsidR="00163C4E" w:rsidRPr="00DB2590" w:rsidRDefault="009E3EBA" w:rsidP="000A545F">
      <w:pPr>
        <w:widowControl/>
        <w:numPr>
          <w:ilvl w:val="0"/>
          <w:numId w:val="11"/>
        </w:numPr>
        <w:ind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Possess a minimum of </w:t>
      </w:r>
      <w:r w:rsidR="00663A7C" w:rsidRPr="00DB2590">
        <w:rPr>
          <w:rFonts w:ascii="Times New Roman" w:hAnsi="Times New Roman" w:cs="Times New Roman"/>
          <w:sz w:val="24"/>
          <w:szCs w:val="24"/>
        </w:rPr>
        <w:t>one</w:t>
      </w:r>
      <w:r w:rsidRPr="00DB2590">
        <w:rPr>
          <w:rFonts w:ascii="Times New Roman" w:hAnsi="Times New Roman" w:cs="Times New Roman"/>
          <w:sz w:val="24"/>
          <w:szCs w:val="24"/>
        </w:rPr>
        <w:t xml:space="preserve"> peer reviewed publication on a subject germane to the field of forensic entomology (</w:t>
      </w:r>
      <w:r w:rsidR="008D5589" w:rsidRPr="00DB2590">
        <w:rPr>
          <w:rFonts w:ascii="Times New Roman" w:hAnsi="Times New Roman" w:cs="Times New Roman"/>
          <w:sz w:val="24"/>
          <w:szCs w:val="24"/>
        </w:rPr>
        <w:t>s</w:t>
      </w:r>
      <w:r w:rsidRPr="00DB2590">
        <w:rPr>
          <w:rFonts w:ascii="Times New Roman" w:hAnsi="Times New Roman" w:cs="Times New Roman"/>
          <w:sz w:val="24"/>
          <w:szCs w:val="24"/>
        </w:rPr>
        <w:t>enior authorship is not required).</w:t>
      </w:r>
    </w:p>
    <w:p w14:paraId="212D79BA" w14:textId="19A23BE1" w:rsidR="00163C4E" w:rsidRPr="00DB2590" w:rsidRDefault="004B7867" w:rsidP="000A545F">
      <w:pPr>
        <w:widowControl/>
        <w:numPr>
          <w:ilvl w:val="0"/>
          <w:numId w:val="11"/>
        </w:numPr>
        <w:ind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Provide </w:t>
      </w:r>
      <w:r w:rsidR="009E3EBA" w:rsidRPr="00DB2590">
        <w:rPr>
          <w:rFonts w:ascii="Times New Roman" w:hAnsi="Times New Roman" w:cs="Times New Roman"/>
          <w:sz w:val="24"/>
          <w:szCs w:val="24"/>
        </w:rPr>
        <w:t xml:space="preserve">at least </w:t>
      </w:r>
      <w:r w:rsidR="00663A7C" w:rsidRPr="00DB2590">
        <w:rPr>
          <w:rFonts w:ascii="Times New Roman" w:hAnsi="Times New Roman" w:cs="Times New Roman"/>
          <w:sz w:val="24"/>
          <w:szCs w:val="24"/>
        </w:rPr>
        <w:t>three</w:t>
      </w:r>
      <w:r w:rsidR="009E3EBA" w:rsidRPr="00DB2590">
        <w:rPr>
          <w:rFonts w:ascii="Times New Roman" w:hAnsi="Times New Roman" w:cs="Times New Roman"/>
          <w:sz w:val="24"/>
          <w:szCs w:val="24"/>
        </w:rPr>
        <w:t xml:space="preserve"> professional presentation</w:t>
      </w:r>
      <w:r w:rsidR="006155C5" w:rsidRPr="00DB2590">
        <w:rPr>
          <w:rFonts w:ascii="Times New Roman" w:hAnsi="Times New Roman" w:cs="Times New Roman"/>
          <w:sz w:val="24"/>
          <w:szCs w:val="24"/>
        </w:rPr>
        <w:t xml:space="preserve">s to convey research or general </w:t>
      </w:r>
      <w:r w:rsidR="009E3EBA" w:rsidRPr="00DB2590">
        <w:rPr>
          <w:rFonts w:ascii="Times New Roman" w:hAnsi="Times New Roman" w:cs="Times New Roman"/>
          <w:sz w:val="24"/>
          <w:szCs w:val="24"/>
        </w:rPr>
        <w:t xml:space="preserve">education </w:t>
      </w:r>
      <w:proofErr w:type="gramStart"/>
      <w:r w:rsidR="009E3EBA" w:rsidRPr="00DB2590">
        <w:rPr>
          <w:rFonts w:ascii="Times New Roman" w:hAnsi="Times New Roman" w:cs="Times New Roman"/>
          <w:sz w:val="24"/>
          <w:szCs w:val="24"/>
        </w:rPr>
        <w:t>on the subject of forensic</w:t>
      </w:r>
      <w:proofErr w:type="gramEnd"/>
      <w:r w:rsidR="009E3EBA" w:rsidRPr="00DB2590">
        <w:rPr>
          <w:rFonts w:ascii="Times New Roman" w:hAnsi="Times New Roman" w:cs="Times New Roman"/>
          <w:sz w:val="24"/>
          <w:szCs w:val="24"/>
        </w:rPr>
        <w:t xml:space="preserve"> entomology </w:t>
      </w:r>
      <w:r w:rsidR="006155C5" w:rsidRPr="00DB2590">
        <w:rPr>
          <w:rFonts w:ascii="Times New Roman" w:hAnsi="Times New Roman" w:cs="Times New Roman"/>
          <w:sz w:val="24"/>
          <w:szCs w:val="24"/>
        </w:rPr>
        <w:t xml:space="preserve">at </w:t>
      </w:r>
      <w:del w:id="26" w:author="Anonymous" w:date="2024-02-13T13:53:00Z">
        <w:r w:rsidR="006155C5" w:rsidRPr="00DB2590" w:rsidDel="00004C74">
          <w:rPr>
            <w:rFonts w:ascii="Times New Roman" w:hAnsi="Times New Roman" w:cs="Times New Roman"/>
            <w:sz w:val="24"/>
            <w:szCs w:val="24"/>
          </w:rPr>
          <w:delText>independently-hosted</w:delText>
        </w:r>
      </w:del>
      <w:ins w:id="27" w:author="Anonymous" w:date="2024-02-13T13:53:00Z">
        <w:r w:rsidR="00004C74" w:rsidRPr="00DB2590">
          <w:rPr>
            <w:rFonts w:ascii="Times New Roman" w:hAnsi="Times New Roman" w:cs="Times New Roman"/>
            <w:sz w:val="24"/>
            <w:szCs w:val="24"/>
          </w:rPr>
          <w:t>independently hosted</w:t>
        </w:r>
      </w:ins>
      <w:r w:rsidR="009E3EBA" w:rsidRPr="00DB2590">
        <w:rPr>
          <w:rFonts w:ascii="Times New Roman" w:hAnsi="Times New Roman" w:cs="Times New Roman"/>
          <w:sz w:val="24"/>
          <w:szCs w:val="24"/>
        </w:rPr>
        <w:t xml:space="preserve"> meetings, workshops, or symposia. </w:t>
      </w:r>
    </w:p>
    <w:p w14:paraId="68A3A5A4" w14:textId="29D69D5C" w:rsidR="006155C5" w:rsidRPr="00DB2590" w:rsidRDefault="009E3EBA" w:rsidP="000A545F">
      <w:pPr>
        <w:widowControl/>
        <w:numPr>
          <w:ilvl w:val="0"/>
          <w:numId w:val="11"/>
        </w:numPr>
        <w:ind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lastRenderedPageBreak/>
        <w:t xml:space="preserve">At the time of application, the applicant must submit copies of </w:t>
      </w:r>
      <w:r w:rsidR="00663A7C" w:rsidRPr="00DB2590">
        <w:rPr>
          <w:rFonts w:ascii="Times New Roman" w:hAnsi="Times New Roman" w:cs="Times New Roman"/>
          <w:sz w:val="24"/>
          <w:szCs w:val="24"/>
        </w:rPr>
        <w:t>three</w:t>
      </w:r>
      <w:r w:rsidRPr="00DB2590">
        <w:rPr>
          <w:rFonts w:ascii="Times New Roman" w:hAnsi="Times New Roman" w:cs="Times New Roman"/>
          <w:sz w:val="24"/>
          <w:szCs w:val="24"/>
        </w:rPr>
        <w:t xml:space="preserve"> case reports prepared by the applicant for review by the Executive Committee of the ABFE. </w:t>
      </w:r>
      <w:r w:rsidR="00D52EF4" w:rsidRPr="00DB2590">
        <w:rPr>
          <w:rFonts w:ascii="Times New Roman" w:hAnsi="Times New Roman" w:cs="Times New Roman"/>
          <w:sz w:val="24"/>
          <w:szCs w:val="24"/>
        </w:rPr>
        <w:t xml:space="preserve">The </w:t>
      </w:r>
      <w:r w:rsidR="00663A7C" w:rsidRPr="00DB2590">
        <w:rPr>
          <w:rFonts w:ascii="Times New Roman" w:hAnsi="Times New Roman" w:cs="Times New Roman"/>
          <w:sz w:val="24"/>
          <w:szCs w:val="24"/>
        </w:rPr>
        <w:t>three</w:t>
      </w:r>
      <w:r w:rsidR="00D52EF4" w:rsidRPr="00DB2590">
        <w:rPr>
          <w:rFonts w:ascii="Times New Roman" w:hAnsi="Times New Roman" w:cs="Times New Roman"/>
          <w:sz w:val="24"/>
          <w:szCs w:val="24"/>
        </w:rPr>
        <w:t xml:space="preserve"> medico-legal casework examples acceptable as submission for initial certification for Member status must consist of collected entomological evidence from criminal investigations associated with human</w:t>
      </w:r>
      <w:ins w:id="28" w:author="Anonymous" w:date="2024-02-13T13:54:00Z">
        <w:r w:rsidR="00004C74">
          <w:rPr>
            <w:rFonts w:ascii="Times New Roman" w:hAnsi="Times New Roman" w:cs="Times New Roman"/>
            <w:sz w:val="24"/>
            <w:szCs w:val="24"/>
          </w:rPr>
          <w:t xml:space="preserve"> or other vertebrate</w:t>
        </w:r>
      </w:ins>
      <w:r w:rsidR="00D52EF4" w:rsidRPr="00DB2590">
        <w:rPr>
          <w:rFonts w:ascii="Times New Roman" w:hAnsi="Times New Roman" w:cs="Times New Roman"/>
          <w:sz w:val="24"/>
          <w:szCs w:val="24"/>
        </w:rPr>
        <w:t xml:space="preserve"> death, abuse</w:t>
      </w:r>
      <w:ins w:id="29" w:author="Anonymous" w:date="2024-02-13T13:54:00Z">
        <w:r w:rsidR="00004C74">
          <w:rPr>
            <w:rFonts w:ascii="Times New Roman" w:hAnsi="Times New Roman" w:cs="Times New Roman"/>
            <w:sz w:val="24"/>
            <w:szCs w:val="24"/>
          </w:rPr>
          <w:t>,</w:t>
        </w:r>
      </w:ins>
      <w:r w:rsidR="00D52EF4" w:rsidRPr="00DB2590">
        <w:rPr>
          <w:rFonts w:ascii="Times New Roman" w:hAnsi="Times New Roman" w:cs="Times New Roman"/>
          <w:sz w:val="24"/>
          <w:szCs w:val="24"/>
        </w:rPr>
        <w:t xml:space="preserve"> or neglect. All submitted casework must come from the previous </w:t>
      </w:r>
      <w:r w:rsidR="00663A7C" w:rsidRPr="00DB2590">
        <w:rPr>
          <w:rFonts w:ascii="Times New Roman" w:hAnsi="Times New Roman" w:cs="Times New Roman"/>
          <w:sz w:val="24"/>
          <w:szCs w:val="24"/>
        </w:rPr>
        <w:t>five-</w:t>
      </w:r>
      <w:r w:rsidR="00D52EF4" w:rsidRPr="00DB2590">
        <w:rPr>
          <w:rFonts w:ascii="Times New Roman" w:hAnsi="Times New Roman" w:cs="Times New Roman"/>
          <w:sz w:val="24"/>
          <w:szCs w:val="24"/>
        </w:rPr>
        <w:t>year period.</w:t>
      </w:r>
    </w:p>
    <w:p w14:paraId="691672F2" w14:textId="77777777" w:rsidR="00D63602" w:rsidRPr="00DB2590" w:rsidRDefault="00D63602" w:rsidP="000A545F">
      <w:pPr>
        <w:contextualSpacing/>
        <w:jc w:val="both"/>
        <w:rPr>
          <w:rFonts w:ascii="Times New Roman" w:hAnsi="Times New Roman" w:cs="Times New Roman"/>
          <w:sz w:val="24"/>
          <w:szCs w:val="24"/>
        </w:rPr>
      </w:pPr>
    </w:p>
    <w:p w14:paraId="1D449D1C" w14:textId="77777777" w:rsidR="009E3EBA" w:rsidRPr="00DB2590" w:rsidRDefault="009E3EBA" w:rsidP="000A545F">
      <w:pPr>
        <w:widowControl/>
        <w:contextualSpacing/>
        <w:jc w:val="both"/>
        <w:rPr>
          <w:rFonts w:ascii="Times New Roman" w:hAnsi="Times New Roman" w:cs="Times New Roman"/>
          <w:b/>
          <w:sz w:val="24"/>
          <w:szCs w:val="24"/>
        </w:rPr>
      </w:pPr>
      <w:r w:rsidRPr="00DB2590">
        <w:rPr>
          <w:rFonts w:ascii="Times New Roman" w:hAnsi="Times New Roman" w:cs="Times New Roman"/>
          <w:b/>
          <w:sz w:val="24"/>
          <w:szCs w:val="24"/>
        </w:rPr>
        <w:t xml:space="preserve">B. </w:t>
      </w:r>
      <w:r w:rsidR="003D07C6" w:rsidRPr="00DB2590">
        <w:rPr>
          <w:rFonts w:ascii="Times New Roman" w:hAnsi="Times New Roman" w:cs="Times New Roman"/>
          <w:b/>
          <w:sz w:val="24"/>
          <w:szCs w:val="24"/>
        </w:rPr>
        <w:t>Criteria for Promotion to Diplomate</w:t>
      </w:r>
      <w:r w:rsidRPr="00DB2590">
        <w:rPr>
          <w:rFonts w:ascii="Times New Roman" w:hAnsi="Times New Roman" w:cs="Times New Roman"/>
          <w:b/>
          <w:sz w:val="24"/>
          <w:szCs w:val="24"/>
        </w:rPr>
        <w:t>:</w:t>
      </w:r>
    </w:p>
    <w:p w14:paraId="6C4C03ED" w14:textId="77777777" w:rsidR="00163C4E" w:rsidRPr="00DB2590" w:rsidRDefault="009E3EBA" w:rsidP="00F575CC">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Must have completed </w:t>
      </w:r>
      <w:proofErr w:type="gramStart"/>
      <w:r w:rsidRPr="00DB2590">
        <w:rPr>
          <w:rFonts w:ascii="Times New Roman" w:hAnsi="Times New Roman" w:cs="Times New Roman"/>
          <w:sz w:val="24"/>
          <w:szCs w:val="24"/>
        </w:rPr>
        <w:t>all of</w:t>
      </w:r>
      <w:proofErr w:type="gramEnd"/>
      <w:r w:rsidRPr="00DB2590">
        <w:rPr>
          <w:rFonts w:ascii="Times New Roman" w:hAnsi="Times New Roman" w:cs="Times New Roman"/>
          <w:sz w:val="24"/>
          <w:szCs w:val="24"/>
        </w:rPr>
        <w:t xml:space="preserve"> the requirements for </w:t>
      </w:r>
      <w:r w:rsidR="006155C5" w:rsidRPr="00DB2590">
        <w:rPr>
          <w:rFonts w:ascii="Times New Roman" w:hAnsi="Times New Roman" w:cs="Times New Roman"/>
          <w:sz w:val="24"/>
          <w:szCs w:val="24"/>
        </w:rPr>
        <w:t>Member</w:t>
      </w:r>
      <w:r w:rsidRPr="00DB2590">
        <w:rPr>
          <w:rFonts w:ascii="Times New Roman" w:hAnsi="Times New Roman" w:cs="Times New Roman"/>
          <w:sz w:val="24"/>
          <w:szCs w:val="24"/>
        </w:rPr>
        <w:t xml:space="preserve"> status</w:t>
      </w:r>
      <w:r w:rsidR="00D63602" w:rsidRPr="00DB2590">
        <w:rPr>
          <w:rFonts w:ascii="Times New Roman" w:hAnsi="Times New Roman" w:cs="Times New Roman"/>
          <w:sz w:val="24"/>
          <w:szCs w:val="24"/>
        </w:rPr>
        <w:t xml:space="preserve">.  </w:t>
      </w:r>
    </w:p>
    <w:p w14:paraId="3B3F8340" w14:textId="77777777" w:rsidR="00163C4E" w:rsidRPr="00DB2590" w:rsidRDefault="009E3EBA" w:rsidP="00F575CC">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Must have an earned </w:t>
      </w:r>
      <w:r w:rsidR="006155C5" w:rsidRPr="00DB2590">
        <w:rPr>
          <w:rFonts w:ascii="Times New Roman" w:hAnsi="Times New Roman" w:cs="Times New Roman"/>
          <w:sz w:val="24"/>
          <w:szCs w:val="24"/>
        </w:rPr>
        <w:t>Ph.D.</w:t>
      </w:r>
      <w:r w:rsidRPr="00DB2590">
        <w:rPr>
          <w:rFonts w:ascii="Times New Roman" w:hAnsi="Times New Roman" w:cs="Times New Roman"/>
          <w:sz w:val="24"/>
          <w:szCs w:val="24"/>
        </w:rPr>
        <w:t xml:space="preserve"> </w:t>
      </w:r>
      <w:r w:rsidR="00663A7C" w:rsidRPr="00DB2590">
        <w:rPr>
          <w:rFonts w:ascii="Times New Roman" w:hAnsi="Times New Roman" w:cs="Times New Roman"/>
          <w:sz w:val="24"/>
          <w:szCs w:val="24"/>
        </w:rPr>
        <w:t>d</w:t>
      </w:r>
      <w:r w:rsidRPr="00DB2590">
        <w:rPr>
          <w:rFonts w:ascii="Times New Roman" w:hAnsi="Times New Roman" w:cs="Times New Roman"/>
          <w:sz w:val="24"/>
          <w:szCs w:val="24"/>
        </w:rPr>
        <w:t xml:space="preserve">egree in </w:t>
      </w:r>
      <w:r w:rsidR="00D63602" w:rsidRPr="00DB2590">
        <w:rPr>
          <w:rFonts w:ascii="Times New Roman" w:hAnsi="Times New Roman" w:cs="Times New Roman"/>
          <w:sz w:val="24"/>
          <w:szCs w:val="24"/>
        </w:rPr>
        <w:t>Entomology, Biology, Zoology, or Ecology.</w:t>
      </w:r>
    </w:p>
    <w:p w14:paraId="0E9AF450" w14:textId="77777777" w:rsidR="00163C4E" w:rsidRPr="00DB2590" w:rsidRDefault="007C6048" w:rsidP="000A545F">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Possess a minimum of </w:t>
      </w:r>
      <w:r w:rsidR="00663A7C" w:rsidRPr="00DB2590">
        <w:rPr>
          <w:rFonts w:ascii="Times New Roman" w:hAnsi="Times New Roman" w:cs="Times New Roman"/>
          <w:sz w:val="24"/>
          <w:szCs w:val="24"/>
        </w:rPr>
        <w:t>two</w:t>
      </w:r>
      <w:r w:rsidRPr="00DB2590">
        <w:rPr>
          <w:rFonts w:ascii="Times New Roman" w:hAnsi="Times New Roman" w:cs="Times New Roman"/>
          <w:sz w:val="24"/>
          <w:szCs w:val="24"/>
        </w:rPr>
        <w:t xml:space="preserve"> additional peer reviewed publications on a subject germane to the field of forensic entomology (</w:t>
      </w:r>
      <w:r w:rsidR="00663A7C" w:rsidRPr="00DB2590">
        <w:rPr>
          <w:rFonts w:ascii="Times New Roman" w:hAnsi="Times New Roman" w:cs="Times New Roman"/>
          <w:sz w:val="24"/>
          <w:szCs w:val="24"/>
        </w:rPr>
        <w:t>senior a</w:t>
      </w:r>
      <w:r w:rsidRPr="00DB2590">
        <w:rPr>
          <w:rFonts w:ascii="Times New Roman" w:hAnsi="Times New Roman" w:cs="Times New Roman"/>
          <w:sz w:val="24"/>
          <w:szCs w:val="24"/>
        </w:rPr>
        <w:t>uthorship is required) after</w:t>
      </w:r>
      <w:r w:rsidR="006155C5" w:rsidRPr="00DB2590">
        <w:rPr>
          <w:rFonts w:ascii="Times New Roman" w:hAnsi="Times New Roman" w:cs="Times New Roman"/>
          <w:sz w:val="24"/>
          <w:szCs w:val="24"/>
        </w:rPr>
        <w:t xml:space="preserve"> being certified as a </w:t>
      </w:r>
      <w:proofErr w:type="gramStart"/>
      <w:r w:rsidR="006155C5" w:rsidRPr="00DB2590">
        <w:rPr>
          <w:rFonts w:ascii="Times New Roman" w:hAnsi="Times New Roman" w:cs="Times New Roman"/>
          <w:sz w:val="24"/>
          <w:szCs w:val="24"/>
        </w:rPr>
        <w:t>Member</w:t>
      </w:r>
      <w:proofErr w:type="gramEnd"/>
      <w:r w:rsidRPr="00DB2590">
        <w:rPr>
          <w:rFonts w:ascii="Times New Roman" w:hAnsi="Times New Roman" w:cs="Times New Roman"/>
          <w:sz w:val="24"/>
          <w:szCs w:val="24"/>
        </w:rPr>
        <w:t>.</w:t>
      </w:r>
    </w:p>
    <w:p w14:paraId="699B4E2B" w14:textId="77777777" w:rsidR="00163C4E" w:rsidRPr="00DB2590" w:rsidRDefault="00663A7C" w:rsidP="000A545F">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After being certified as a </w:t>
      </w:r>
      <w:proofErr w:type="gramStart"/>
      <w:r w:rsidRPr="00DB2590">
        <w:rPr>
          <w:rFonts w:ascii="Times New Roman" w:hAnsi="Times New Roman" w:cs="Times New Roman"/>
          <w:sz w:val="24"/>
          <w:szCs w:val="24"/>
        </w:rPr>
        <w:t>Member</w:t>
      </w:r>
      <w:proofErr w:type="gramEnd"/>
      <w:r w:rsidRPr="00DB2590">
        <w:rPr>
          <w:rFonts w:ascii="Times New Roman" w:hAnsi="Times New Roman" w:cs="Times New Roman"/>
          <w:sz w:val="24"/>
          <w:szCs w:val="24"/>
        </w:rPr>
        <w:t>, d</w:t>
      </w:r>
      <w:r w:rsidR="007C6048" w:rsidRPr="00DB2590">
        <w:rPr>
          <w:rFonts w:ascii="Times New Roman" w:hAnsi="Times New Roman" w:cs="Times New Roman"/>
          <w:sz w:val="24"/>
          <w:szCs w:val="24"/>
        </w:rPr>
        <w:t xml:space="preserve">ocument at least </w:t>
      </w:r>
      <w:r w:rsidRPr="00DB2590">
        <w:rPr>
          <w:rFonts w:ascii="Times New Roman" w:hAnsi="Times New Roman" w:cs="Times New Roman"/>
          <w:sz w:val="24"/>
          <w:szCs w:val="24"/>
        </w:rPr>
        <w:t>three</w:t>
      </w:r>
      <w:r w:rsidR="007C6048" w:rsidRPr="00DB2590">
        <w:rPr>
          <w:rFonts w:ascii="Times New Roman" w:hAnsi="Times New Roman" w:cs="Times New Roman"/>
          <w:sz w:val="24"/>
          <w:szCs w:val="24"/>
        </w:rPr>
        <w:t xml:space="preserve"> additional professional presentations to convey research or general education on the subject of forensic entomology at independently-hosted meetings, workshops, or symposia</w:t>
      </w:r>
      <w:r w:rsidR="006155C5" w:rsidRPr="00DB2590">
        <w:rPr>
          <w:rFonts w:ascii="Times New Roman" w:hAnsi="Times New Roman" w:cs="Times New Roman"/>
          <w:sz w:val="24"/>
          <w:szCs w:val="24"/>
        </w:rPr>
        <w:t>.</w:t>
      </w:r>
    </w:p>
    <w:p w14:paraId="0612AECD" w14:textId="77777777" w:rsidR="00663A7C" w:rsidRPr="00DB2590" w:rsidRDefault="00663A7C" w:rsidP="000A545F">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After being certified as a </w:t>
      </w:r>
      <w:proofErr w:type="gramStart"/>
      <w:r w:rsidRPr="00DB2590">
        <w:rPr>
          <w:rFonts w:ascii="Times New Roman" w:hAnsi="Times New Roman" w:cs="Times New Roman"/>
          <w:sz w:val="24"/>
          <w:szCs w:val="24"/>
        </w:rPr>
        <w:t>Member</w:t>
      </w:r>
      <w:proofErr w:type="gramEnd"/>
      <w:r w:rsidRPr="00DB2590">
        <w:rPr>
          <w:rFonts w:ascii="Times New Roman" w:hAnsi="Times New Roman" w:cs="Times New Roman"/>
          <w:sz w:val="24"/>
          <w:szCs w:val="24"/>
        </w:rPr>
        <w:t>, submit copies of two additional case reports that</w:t>
      </w:r>
      <w:r w:rsidRPr="00DB2590">
        <w:rPr>
          <w:rFonts w:ascii="Times New Roman" w:hAnsi="Times New Roman"/>
          <w:sz w:val="24"/>
          <w:szCs w:val="24"/>
        </w:rPr>
        <w:t xml:space="preserve"> consist of entomological evidence from human</w:t>
      </w:r>
      <w:r w:rsidRPr="00DB2590">
        <w:rPr>
          <w:rFonts w:ascii="Times New Roman" w:hAnsi="Times New Roman" w:cs="Times New Roman"/>
          <w:sz w:val="24"/>
          <w:szCs w:val="24"/>
        </w:rPr>
        <w:t xml:space="preserve"> </w:t>
      </w:r>
      <w:r w:rsidRPr="00DB2590">
        <w:rPr>
          <w:rFonts w:ascii="Times New Roman" w:hAnsi="Times New Roman"/>
          <w:sz w:val="24"/>
          <w:szCs w:val="24"/>
        </w:rPr>
        <w:t xml:space="preserve">death investigations and </w:t>
      </w:r>
      <w:r w:rsidRPr="00DB2590">
        <w:rPr>
          <w:rFonts w:ascii="Times New Roman" w:hAnsi="Times New Roman" w:cs="Times New Roman"/>
          <w:sz w:val="24"/>
          <w:szCs w:val="24"/>
        </w:rPr>
        <w:t xml:space="preserve">prepared by the Member for review by the Executive Committee of the ABFE. </w:t>
      </w:r>
    </w:p>
    <w:p w14:paraId="15C8A686" w14:textId="77777777" w:rsidR="00163C4E" w:rsidRPr="00DB2590" w:rsidRDefault="007C6048" w:rsidP="000A545F">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Qua</w:t>
      </w:r>
      <w:r w:rsidR="006155C5" w:rsidRPr="00DB2590">
        <w:rPr>
          <w:rFonts w:ascii="Times New Roman" w:hAnsi="Times New Roman" w:cs="Times New Roman"/>
          <w:sz w:val="24"/>
          <w:szCs w:val="24"/>
        </w:rPr>
        <w:t>lified Members for Diplomate</w:t>
      </w:r>
      <w:r w:rsidRPr="00DB2590">
        <w:rPr>
          <w:rFonts w:ascii="Times New Roman" w:hAnsi="Times New Roman" w:cs="Times New Roman"/>
          <w:sz w:val="24"/>
          <w:szCs w:val="24"/>
        </w:rPr>
        <w:t xml:space="preserve"> status will require a </w:t>
      </w:r>
      <w:r w:rsidR="00663A7C" w:rsidRPr="00DB2590">
        <w:rPr>
          <w:rFonts w:ascii="Times New Roman" w:hAnsi="Times New Roman" w:cs="Times New Roman"/>
          <w:sz w:val="24"/>
          <w:szCs w:val="24"/>
        </w:rPr>
        <w:t>two-thirds</w:t>
      </w:r>
      <w:r w:rsidRPr="00DB2590">
        <w:rPr>
          <w:rFonts w:ascii="Times New Roman" w:hAnsi="Times New Roman" w:cs="Times New Roman"/>
          <w:sz w:val="24"/>
          <w:szCs w:val="24"/>
        </w:rPr>
        <w:t xml:space="preserve"> majority vote of the D</w:t>
      </w:r>
      <w:r w:rsidR="006155C5" w:rsidRPr="00DB2590">
        <w:rPr>
          <w:rFonts w:ascii="Times New Roman" w:hAnsi="Times New Roman" w:cs="Times New Roman"/>
          <w:sz w:val="24"/>
          <w:szCs w:val="24"/>
        </w:rPr>
        <w:t>-</w:t>
      </w:r>
      <w:r w:rsidRPr="00DB2590">
        <w:rPr>
          <w:rFonts w:ascii="Times New Roman" w:hAnsi="Times New Roman" w:cs="Times New Roman"/>
          <w:sz w:val="24"/>
          <w:szCs w:val="24"/>
        </w:rPr>
        <w:t xml:space="preserve">ABFE membership for advancement to Diplomate status. </w:t>
      </w:r>
    </w:p>
    <w:p w14:paraId="4DA9110F" w14:textId="77777777" w:rsidR="009E3EBA" w:rsidRPr="00DB2590" w:rsidRDefault="007C4F18" w:rsidP="000A545F">
      <w:pPr>
        <w:widowControl/>
        <w:numPr>
          <w:ilvl w:val="0"/>
          <w:numId w:val="2"/>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Individuals receiving Member status must wait a</w:t>
      </w:r>
      <w:r w:rsidR="00D63602" w:rsidRPr="00DB2590">
        <w:rPr>
          <w:rFonts w:ascii="Times New Roman" w:hAnsi="Times New Roman" w:cs="Times New Roman"/>
          <w:sz w:val="24"/>
          <w:szCs w:val="24"/>
        </w:rPr>
        <w:t xml:space="preserve"> </w:t>
      </w:r>
      <w:r w:rsidR="009E3EBA" w:rsidRPr="00DB2590">
        <w:rPr>
          <w:rFonts w:ascii="Times New Roman" w:hAnsi="Times New Roman" w:cs="Times New Roman"/>
          <w:sz w:val="24"/>
          <w:szCs w:val="24"/>
        </w:rPr>
        <w:t xml:space="preserve">minimum of </w:t>
      </w:r>
      <w:r w:rsidR="00663A7C" w:rsidRPr="00DB2590">
        <w:rPr>
          <w:rFonts w:ascii="Times New Roman" w:hAnsi="Times New Roman" w:cs="Times New Roman"/>
          <w:sz w:val="24"/>
          <w:szCs w:val="24"/>
        </w:rPr>
        <w:t>five</w:t>
      </w:r>
      <w:r w:rsidR="009E3EBA" w:rsidRPr="00DB2590">
        <w:rPr>
          <w:rFonts w:ascii="Times New Roman" w:hAnsi="Times New Roman" w:cs="Times New Roman"/>
          <w:sz w:val="24"/>
          <w:szCs w:val="24"/>
        </w:rPr>
        <w:t xml:space="preserve"> years </w:t>
      </w:r>
      <w:r w:rsidRPr="00DB2590">
        <w:rPr>
          <w:rFonts w:ascii="Times New Roman" w:hAnsi="Times New Roman" w:cs="Times New Roman"/>
          <w:sz w:val="24"/>
          <w:szCs w:val="24"/>
        </w:rPr>
        <w:t>before applying for Diplomate status</w:t>
      </w:r>
      <w:r w:rsidR="009E3EBA" w:rsidRPr="00DB2590">
        <w:rPr>
          <w:rFonts w:ascii="Times New Roman" w:hAnsi="Times New Roman" w:cs="Times New Roman"/>
          <w:sz w:val="24"/>
          <w:szCs w:val="24"/>
        </w:rPr>
        <w:t>.</w:t>
      </w:r>
    </w:p>
    <w:p w14:paraId="6A0056FF" w14:textId="77777777" w:rsidR="00D63602" w:rsidRDefault="00D63602" w:rsidP="00187B1C">
      <w:pPr>
        <w:widowControl/>
        <w:contextualSpacing/>
        <w:jc w:val="both"/>
        <w:rPr>
          <w:ins w:id="30" w:author="Anonymous" w:date="2024-02-13T13:38:00Z"/>
          <w:rFonts w:ascii="Times New Roman" w:hAnsi="Times New Roman" w:cs="Times New Roman"/>
          <w:sz w:val="24"/>
          <w:szCs w:val="24"/>
        </w:rPr>
      </w:pPr>
    </w:p>
    <w:p w14:paraId="46D441EE" w14:textId="0850483A" w:rsidR="00187B1C" w:rsidRPr="0090188C" w:rsidRDefault="00187B1C" w:rsidP="00187B1C">
      <w:pPr>
        <w:pStyle w:val="ListParagraph"/>
        <w:numPr>
          <w:ilvl w:val="0"/>
          <w:numId w:val="12"/>
        </w:numPr>
        <w:ind w:left="360"/>
        <w:jc w:val="both"/>
        <w:rPr>
          <w:ins w:id="31" w:author="Anonymous" w:date="2024-02-13T13:45:00Z"/>
          <w:rFonts w:ascii="Times New Roman" w:hAnsi="Times New Roman" w:cs="Times New Roman"/>
          <w:b/>
          <w:bCs/>
          <w:rPrChange w:id="32" w:author="Anonymous" w:date="2024-02-13T13:47:00Z">
            <w:rPr>
              <w:ins w:id="33" w:author="Anonymous" w:date="2024-02-13T13:45:00Z"/>
              <w:rFonts w:ascii="Times New Roman" w:hAnsi="Times New Roman" w:cs="Times New Roman"/>
            </w:rPr>
          </w:rPrChange>
        </w:rPr>
      </w:pPr>
      <w:ins w:id="34" w:author="Anonymous" w:date="2024-02-13T13:38:00Z">
        <w:r w:rsidRPr="0090188C">
          <w:rPr>
            <w:rFonts w:ascii="Times New Roman" w:hAnsi="Times New Roman" w:cs="Times New Roman"/>
            <w:b/>
            <w:bCs/>
            <w:rPrChange w:id="35" w:author="Anonymous" w:date="2024-02-13T13:47:00Z">
              <w:rPr>
                <w:rFonts w:ascii="Times New Roman" w:hAnsi="Times New Roman" w:cs="Times New Roman"/>
              </w:rPr>
            </w:rPrChange>
          </w:rPr>
          <w:t xml:space="preserve">Criteria for Admission as </w:t>
        </w:r>
      </w:ins>
      <w:ins w:id="36" w:author="Anonymous" w:date="2024-02-13T13:39:00Z">
        <w:r w:rsidRPr="0090188C">
          <w:rPr>
            <w:rFonts w:ascii="Times New Roman" w:hAnsi="Times New Roman" w:cs="Times New Roman"/>
            <w:b/>
            <w:bCs/>
            <w:rPrChange w:id="37" w:author="Anonymous" w:date="2024-02-13T13:47:00Z">
              <w:rPr>
                <w:rFonts w:ascii="Times New Roman" w:hAnsi="Times New Roman" w:cs="Times New Roman"/>
              </w:rPr>
            </w:rPrChange>
          </w:rPr>
          <w:t>Technician</w:t>
        </w:r>
      </w:ins>
    </w:p>
    <w:p w14:paraId="6A8F785E" w14:textId="7A2CA10C" w:rsidR="0090188C" w:rsidRDefault="0090188C" w:rsidP="0090188C">
      <w:pPr>
        <w:pStyle w:val="ListParagraph"/>
        <w:numPr>
          <w:ilvl w:val="0"/>
          <w:numId w:val="21"/>
        </w:numPr>
        <w:jc w:val="both"/>
        <w:rPr>
          <w:ins w:id="38" w:author="Anonymous" w:date="2024-02-13T13:46:00Z"/>
          <w:rFonts w:ascii="Times New Roman" w:hAnsi="Times New Roman" w:cs="Times New Roman"/>
        </w:rPr>
      </w:pPr>
      <w:ins w:id="39" w:author="Anonymous" w:date="2024-02-13T13:46:00Z">
        <w:r w:rsidRPr="0090188C">
          <w:rPr>
            <w:rFonts w:ascii="Times New Roman" w:hAnsi="Times New Roman" w:cs="Times New Roman"/>
            <w:b/>
            <w:bCs/>
            <w:rPrChange w:id="40" w:author="Anonymous" w:date="2024-02-13T13:46:00Z">
              <w:rPr>
                <w:b/>
                <w:bCs/>
              </w:rPr>
            </w:rPrChange>
          </w:rPr>
          <w:t>Option 1.</w:t>
        </w:r>
        <w:r w:rsidRPr="0090188C">
          <w:rPr>
            <w:rFonts w:ascii="Times New Roman" w:hAnsi="Times New Roman" w:cs="Times New Roman"/>
            <w:rPrChange w:id="41" w:author="Anonymous" w:date="2024-02-13T13:46:00Z">
              <w:rPr/>
            </w:rPrChange>
          </w:rPr>
          <w:t xml:space="preserve"> Applicants may either possess an earned Bachelor of Science or Bachelor of Arts degree or be enrolled in a Bachelor of Science or Bachelor of Arts degree program in entomology, biology, ecology, zoology, or </w:t>
        </w:r>
      </w:ins>
      <w:ins w:id="42" w:author="Anonymous" w:date="2024-02-13T13:50:00Z">
        <w:r w:rsidR="00004C74" w:rsidRPr="00004C74">
          <w:rPr>
            <w:rFonts w:ascii="Times New Roman" w:hAnsi="Times New Roman" w:cs="Times New Roman"/>
          </w:rPr>
          <w:t>forensically related</w:t>
        </w:r>
      </w:ins>
      <w:ins w:id="43" w:author="Anonymous" w:date="2024-02-13T13:46:00Z">
        <w:r w:rsidRPr="0090188C">
          <w:rPr>
            <w:rFonts w:ascii="Times New Roman" w:hAnsi="Times New Roman" w:cs="Times New Roman"/>
            <w:rPrChange w:id="44" w:author="Anonymous" w:date="2024-02-13T13:46:00Z">
              <w:rPr/>
            </w:rPrChange>
          </w:rPr>
          <w:t xml:space="preserve"> degree from an accredited educational institution in North America or be currently employed with primary responsibilities in death investigation or crime scene analysis. If applicants are enrolled in a board-approved undergraduate program, they are required to complete the degree </w:t>
        </w:r>
      </w:ins>
      <w:ins w:id="45" w:author="Anonymous" w:date="2024-02-13T13:50:00Z">
        <w:r w:rsidR="00004C74" w:rsidRPr="00004C74">
          <w:rPr>
            <w:rFonts w:ascii="Times New Roman" w:hAnsi="Times New Roman" w:cs="Times New Roman"/>
          </w:rPr>
          <w:t>to</w:t>
        </w:r>
      </w:ins>
      <w:ins w:id="46" w:author="Anonymous" w:date="2024-02-13T13:46:00Z">
        <w:r w:rsidRPr="0090188C">
          <w:rPr>
            <w:rFonts w:ascii="Times New Roman" w:hAnsi="Times New Roman" w:cs="Times New Roman"/>
            <w:rPrChange w:id="47" w:author="Anonymous" w:date="2024-02-13T13:46:00Z">
              <w:rPr/>
            </w:rPrChange>
          </w:rPr>
          <w:t xml:space="preserve"> remain certified. The ABFE recognizes three pathways to be able to sit for the exam to be certified as a forensic entomology technician. First, those applicants in an entomology program must have completed the following courses (university credits and requirements in terms of successfully completing):</w:t>
        </w:r>
      </w:ins>
    </w:p>
    <w:p w14:paraId="50C36639" w14:textId="77777777" w:rsidR="0090188C" w:rsidRDefault="0090188C" w:rsidP="0090188C">
      <w:pPr>
        <w:pStyle w:val="ListParagraph"/>
        <w:numPr>
          <w:ilvl w:val="0"/>
          <w:numId w:val="22"/>
        </w:numPr>
        <w:jc w:val="both"/>
        <w:rPr>
          <w:ins w:id="48" w:author="Anonymous" w:date="2024-02-13T13:46:00Z"/>
          <w:rFonts w:ascii="Times New Roman" w:hAnsi="Times New Roman" w:cs="Times New Roman"/>
        </w:rPr>
      </w:pPr>
      <w:ins w:id="49" w:author="Anonymous" w:date="2024-02-13T13:46:00Z">
        <w:r w:rsidRPr="0090188C">
          <w:rPr>
            <w:rFonts w:ascii="Times New Roman" w:hAnsi="Times New Roman" w:cs="Times New Roman"/>
            <w:rPrChange w:id="50" w:author="Anonymous" w:date="2024-02-13T13:46:00Z">
              <w:rPr/>
            </w:rPrChange>
          </w:rPr>
          <w:t>Forensic entomology (minimum of 3 credits)</w:t>
        </w:r>
      </w:ins>
    </w:p>
    <w:p w14:paraId="5E7E9F52" w14:textId="77777777" w:rsidR="0090188C" w:rsidRDefault="0090188C" w:rsidP="0090188C">
      <w:pPr>
        <w:pStyle w:val="ListParagraph"/>
        <w:numPr>
          <w:ilvl w:val="0"/>
          <w:numId w:val="22"/>
        </w:numPr>
        <w:jc w:val="both"/>
        <w:rPr>
          <w:ins w:id="51" w:author="Anonymous" w:date="2024-02-13T13:46:00Z"/>
          <w:rFonts w:ascii="Times New Roman" w:hAnsi="Times New Roman" w:cs="Times New Roman"/>
        </w:rPr>
      </w:pPr>
      <w:ins w:id="52" w:author="Anonymous" w:date="2024-02-13T13:46:00Z">
        <w:r w:rsidRPr="0090188C">
          <w:rPr>
            <w:rFonts w:ascii="Times New Roman" w:hAnsi="Times New Roman" w:cs="Times New Roman"/>
            <w:rPrChange w:id="53" w:author="Anonymous" w:date="2024-02-13T13:46:00Z">
              <w:rPr/>
            </w:rPrChange>
          </w:rPr>
          <w:t>Medical/veterinary entomology (minimum of 3 credits)</w:t>
        </w:r>
      </w:ins>
    </w:p>
    <w:p w14:paraId="1CB63908" w14:textId="73EFFDCB" w:rsidR="0090188C" w:rsidRPr="0090188C" w:rsidRDefault="0090188C" w:rsidP="0090188C">
      <w:pPr>
        <w:pStyle w:val="ListParagraph"/>
        <w:numPr>
          <w:ilvl w:val="0"/>
          <w:numId w:val="22"/>
        </w:numPr>
        <w:jc w:val="both"/>
        <w:rPr>
          <w:ins w:id="54" w:author="Anonymous" w:date="2024-02-13T13:46:00Z"/>
          <w:rFonts w:ascii="Times New Roman" w:hAnsi="Times New Roman" w:cs="Times New Roman"/>
          <w:rPrChange w:id="55" w:author="Anonymous" w:date="2024-02-13T13:46:00Z">
            <w:rPr>
              <w:ins w:id="56" w:author="Anonymous" w:date="2024-02-13T13:46:00Z"/>
            </w:rPr>
          </w:rPrChange>
        </w:rPr>
        <w:pPrChange w:id="57" w:author="Anonymous" w:date="2024-02-13T13:46:00Z">
          <w:pPr>
            <w:pStyle w:val="ListParagraph"/>
            <w:numPr>
              <w:numId w:val="12"/>
            </w:numPr>
            <w:ind w:left="784" w:hanging="360"/>
            <w:jc w:val="both"/>
          </w:pPr>
        </w:pPrChange>
      </w:pPr>
      <w:ins w:id="58" w:author="Anonymous" w:date="2024-02-13T13:46:00Z">
        <w:r w:rsidRPr="0090188C">
          <w:rPr>
            <w:rFonts w:ascii="Times New Roman" w:hAnsi="Times New Roman" w:cs="Times New Roman"/>
            <w:rPrChange w:id="59" w:author="Anonymous" w:date="2024-02-13T13:46:00Z">
              <w:rPr/>
            </w:rPrChange>
          </w:rPr>
          <w:t>9 credits of upper division courses including the following topics: insect morphology, insect physiology and insect ecology</w:t>
        </w:r>
      </w:ins>
    </w:p>
    <w:p w14:paraId="1D48042D" w14:textId="38944CF3" w:rsidR="0090188C" w:rsidRPr="0090188C" w:rsidRDefault="0090188C" w:rsidP="0090188C">
      <w:pPr>
        <w:pStyle w:val="ListParagraph"/>
        <w:numPr>
          <w:ilvl w:val="0"/>
          <w:numId w:val="21"/>
        </w:numPr>
        <w:jc w:val="both"/>
        <w:rPr>
          <w:ins w:id="60" w:author="Anonymous" w:date="2024-02-13T13:46:00Z"/>
          <w:rFonts w:ascii="Times New Roman" w:hAnsi="Times New Roman" w:cs="Times New Roman"/>
          <w:rPrChange w:id="61" w:author="Anonymous" w:date="2024-02-13T13:47:00Z">
            <w:rPr>
              <w:ins w:id="62" w:author="Anonymous" w:date="2024-02-13T13:46:00Z"/>
            </w:rPr>
          </w:rPrChange>
        </w:rPr>
        <w:pPrChange w:id="63" w:author="Anonymous" w:date="2024-02-13T13:47:00Z">
          <w:pPr>
            <w:pStyle w:val="ListParagraph"/>
            <w:numPr>
              <w:numId w:val="12"/>
            </w:numPr>
            <w:ind w:left="784" w:hanging="360"/>
            <w:jc w:val="both"/>
          </w:pPr>
        </w:pPrChange>
      </w:pPr>
      <w:ins w:id="64" w:author="Anonymous" w:date="2024-02-13T13:46:00Z">
        <w:r w:rsidRPr="0090188C">
          <w:rPr>
            <w:rFonts w:ascii="Times New Roman" w:hAnsi="Times New Roman" w:cs="Times New Roman"/>
            <w:b/>
            <w:bCs/>
          </w:rPr>
          <w:t>Option 2:</w:t>
        </w:r>
        <w:r w:rsidRPr="0090188C">
          <w:rPr>
            <w:rFonts w:ascii="Times New Roman" w:hAnsi="Times New Roman" w:cs="Times New Roman"/>
          </w:rPr>
          <w:t xml:space="preserve"> Those applicants who are currently employed as death scene investigators, medical examiner assistants, crime scene technicians, law enforcement or another forensically related position, must have a minimum of four years’ job experience as a crime or death scene investigator, if so, they can sit for the exam. </w:t>
        </w:r>
      </w:ins>
    </w:p>
    <w:p w14:paraId="6ED4F388" w14:textId="77777777" w:rsidR="0090188C" w:rsidRPr="0090188C" w:rsidRDefault="0090188C" w:rsidP="0090188C">
      <w:pPr>
        <w:pStyle w:val="ListParagraph"/>
        <w:numPr>
          <w:ilvl w:val="0"/>
          <w:numId w:val="21"/>
        </w:numPr>
        <w:jc w:val="both"/>
        <w:rPr>
          <w:ins w:id="65" w:author="Anonymous" w:date="2024-02-13T13:46:00Z"/>
          <w:rFonts w:ascii="Times New Roman" w:hAnsi="Times New Roman" w:cs="Times New Roman"/>
        </w:rPr>
        <w:pPrChange w:id="66" w:author="Anonymous" w:date="2024-02-13T13:46:00Z">
          <w:pPr>
            <w:pStyle w:val="ListParagraph"/>
            <w:numPr>
              <w:numId w:val="12"/>
            </w:numPr>
            <w:ind w:left="784" w:hanging="360"/>
            <w:jc w:val="both"/>
          </w:pPr>
        </w:pPrChange>
      </w:pPr>
      <w:ins w:id="67" w:author="Anonymous" w:date="2024-02-13T13:46:00Z">
        <w:r w:rsidRPr="0090188C">
          <w:rPr>
            <w:rFonts w:ascii="Times New Roman" w:hAnsi="Times New Roman" w:cs="Times New Roman"/>
            <w:b/>
            <w:bCs/>
          </w:rPr>
          <w:t>Option 3:</w:t>
        </w:r>
        <w:r w:rsidRPr="0090188C">
          <w:rPr>
            <w:rFonts w:ascii="Times New Roman" w:hAnsi="Times New Roman" w:cs="Times New Roman"/>
          </w:rPr>
          <w:t xml:space="preserve"> Individuals will need to complete an ABFE certified workshop, led or instructed by the ABFE that includes the necessary training to properly collect, preserve, label, and ship entomological evidence to a Diplomate or Member of the American Board of Forensic </w:t>
        </w:r>
        <w:r w:rsidRPr="0090188C">
          <w:rPr>
            <w:rFonts w:ascii="Times New Roman" w:hAnsi="Times New Roman" w:cs="Times New Roman"/>
          </w:rPr>
          <w:lastRenderedPageBreak/>
          <w:t xml:space="preserve">Entomology. Such a workshop could culminate in the offering of the forensic entomology technician exam. </w:t>
        </w:r>
      </w:ins>
    </w:p>
    <w:p w14:paraId="543968F0" w14:textId="55892A9C" w:rsidR="0090188C" w:rsidRPr="0090188C" w:rsidRDefault="0090188C" w:rsidP="0090188C">
      <w:pPr>
        <w:ind w:left="360"/>
        <w:jc w:val="both"/>
        <w:rPr>
          <w:rFonts w:ascii="Times New Roman" w:hAnsi="Times New Roman" w:cs="Times New Roman"/>
          <w:rPrChange w:id="68" w:author="Anonymous" w:date="2024-02-13T13:47:00Z">
            <w:rPr/>
          </w:rPrChange>
        </w:rPr>
        <w:pPrChange w:id="69" w:author="Anonymous" w:date="2024-02-13T13:47:00Z">
          <w:pPr>
            <w:widowControl/>
            <w:ind w:left="1800"/>
            <w:contextualSpacing/>
            <w:jc w:val="both"/>
          </w:pPr>
        </w:pPrChange>
      </w:pPr>
    </w:p>
    <w:p w14:paraId="4D6532E6" w14:textId="0F024904" w:rsidR="0090188C" w:rsidRPr="00DB2590" w:rsidRDefault="009E3EBA" w:rsidP="0090188C">
      <w:pPr>
        <w:widowControl/>
        <w:spacing w:before="316"/>
        <w:contextualSpacing/>
        <w:jc w:val="both"/>
        <w:rPr>
          <w:rFonts w:ascii="Times New Roman" w:hAnsi="Times New Roman" w:cs="Times New Roman"/>
          <w:b/>
          <w:bCs/>
          <w:sz w:val="24"/>
          <w:szCs w:val="24"/>
        </w:rPr>
      </w:pPr>
      <w:r w:rsidRPr="00DB2590">
        <w:rPr>
          <w:rFonts w:ascii="Times New Roman" w:hAnsi="Times New Roman" w:cs="Times New Roman"/>
          <w:b/>
          <w:bCs/>
          <w:sz w:val="24"/>
          <w:szCs w:val="24"/>
        </w:rPr>
        <w:t>Section 4</w:t>
      </w:r>
      <w:r w:rsidR="000D6186" w:rsidRPr="00DB2590">
        <w:rPr>
          <w:rFonts w:ascii="Times New Roman" w:hAnsi="Times New Roman" w:cs="Times New Roman"/>
          <w:b/>
          <w:bCs/>
          <w:sz w:val="24"/>
          <w:szCs w:val="24"/>
        </w:rPr>
        <w:t>.</w:t>
      </w:r>
      <w:r w:rsidR="00D63602" w:rsidRPr="00DB2590">
        <w:rPr>
          <w:rFonts w:ascii="Times New Roman" w:hAnsi="Times New Roman" w:cs="Times New Roman"/>
          <w:b/>
          <w:bCs/>
          <w:sz w:val="24"/>
          <w:szCs w:val="24"/>
        </w:rPr>
        <w:t xml:space="preserve"> Examinations</w:t>
      </w:r>
    </w:p>
    <w:p w14:paraId="367C9C98" w14:textId="28AA3D52" w:rsidR="00163C4E" w:rsidRPr="00DB2590" w:rsidRDefault="009E3EBA" w:rsidP="000A545F">
      <w:pPr>
        <w:widowControl/>
        <w:numPr>
          <w:ilvl w:val="0"/>
          <w:numId w:val="3"/>
        </w:numPr>
        <w:spacing w:before="316"/>
        <w:ind w:left="720" w:hanging="720"/>
        <w:contextualSpacing/>
        <w:jc w:val="both"/>
        <w:rPr>
          <w:rFonts w:ascii="Times New Roman" w:hAnsi="Times New Roman" w:cs="Times New Roman"/>
          <w:b/>
          <w:bCs/>
          <w:sz w:val="24"/>
          <w:szCs w:val="24"/>
        </w:rPr>
      </w:pPr>
      <w:r w:rsidRPr="00DB2590">
        <w:rPr>
          <w:rFonts w:ascii="Times New Roman" w:hAnsi="Times New Roman" w:cs="Times New Roman"/>
          <w:sz w:val="24"/>
          <w:szCs w:val="24"/>
        </w:rPr>
        <w:t xml:space="preserve">Applicants who meet the requirements of Sections 1, 2, and 3 (above) will be </w:t>
      </w:r>
      <w:r w:rsidR="00663A7C" w:rsidRPr="00DB2590">
        <w:rPr>
          <w:rFonts w:ascii="Times New Roman" w:hAnsi="Times New Roman" w:cs="Times New Roman"/>
          <w:sz w:val="24"/>
          <w:szCs w:val="24"/>
        </w:rPr>
        <w:t>allowed</w:t>
      </w:r>
      <w:r w:rsidR="002D2885" w:rsidRPr="00DB2590">
        <w:rPr>
          <w:rFonts w:ascii="Times New Roman" w:hAnsi="Times New Roman" w:cs="Times New Roman"/>
          <w:sz w:val="24"/>
          <w:szCs w:val="24"/>
        </w:rPr>
        <w:t xml:space="preserve"> to </w:t>
      </w:r>
      <w:r w:rsidR="00663A7C" w:rsidRPr="00DB2590">
        <w:rPr>
          <w:rFonts w:ascii="Times New Roman" w:hAnsi="Times New Roman" w:cs="Times New Roman"/>
          <w:sz w:val="24"/>
          <w:szCs w:val="24"/>
        </w:rPr>
        <w:t xml:space="preserve">pay a fee and sit for the </w:t>
      </w:r>
      <w:r w:rsidRPr="00DB2590">
        <w:rPr>
          <w:rFonts w:ascii="Times New Roman" w:hAnsi="Times New Roman" w:cs="Times New Roman"/>
          <w:sz w:val="24"/>
          <w:szCs w:val="24"/>
        </w:rPr>
        <w:t>comprehensive, written</w:t>
      </w:r>
      <w:ins w:id="70" w:author="Anonymous" w:date="2024-02-13T13:49:00Z">
        <w:r w:rsidR="0090188C">
          <w:rPr>
            <w:rFonts w:ascii="Times New Roman" w:hAnsi="Times New Roman" w:cs="Times New Roman"/>
            <w:sz w:val="24"/>
            <w:szCs w:val="24"/>
          </w:rPr>
          <w:t>,</w:t>
        </w:r>
      </w:ins>
      <w:r w:rsidRPr="00DB2590">
        <w:rPr>
          <w:rFonts w:ascii="Times New Roman" w:hAnsi="Times New Roman" w:cs="Times New Roman"/>
          <w:sz w:val="24"/>
          <w:szCs w:val="24"/>
        </w:rPr>
        <w:t xml:space="preserve"> and practical examinations </w:t>
      </w:r>
      <w:r w:rsidR="002D2885" w:rsidRPr="00DB2590">
        <w:rPr>
          <w:rFonts w:ascii="Times New Roman" w:hAnsi="Times New Roman" w:cs="Times New Roman"/>
          <w:sz w:val="24"/>
          <w:szCs w:val="24"/>
        </w:rPr>
        <w:t xml:space="preserve">based upon broad principles of </w:t>
      </w:r>
      <w:r w:rsidR="000D6186" w:rsidRPr="00DB2590">
        <w:rPr>
          <w:rFonts w:ascii="Times New Roman" w:hAnsi="Times New Roman" w:cs="Times New Roman"/>
          <w:sz w:val="24"/>
          <w:szCs w:val="24"/>
        </w:rPr>
        <w:t>m</w:t>
      </w:r>
      <w:r w:rsidRPr="00DB2590">
        <w:rPr>
          <w:rFonts w:ascii="Times New Roman" w:hAnsi="Times New Roman" w:cs="Times New Roman"/>
          <w:sz w:val="24"/>
          <w:szCs w:val="24"/>
        </w:rPr>
        <w:t xml:space="preserve">edico-legal </w:t>
      </w:r>
      <w:r w:rsidR="000D6186" w:rsidRPr="00DB2590">
        <w:rPr>
          <w:rFonts w:ascii="Times New Roman" w:hAnsi="Times New Roman" w:cs="Times New Roman"/>
          <w:sz w:val="24"/>
          <w:szCs w:val="24"/>
        </w:rPr>
        <w:t>f</w:t>
      </w:r>
      <w:r w:rsidRPr="00DB2590">
        <w:rPr>
          <w:rFonts w:ascii="Times New Roman" w:hAnsi="Times New Roman" w:cs="Times New Roman"/>
          <w:sz w:val="24"/>
          <w:szCs w:val="24"/>
        </w:rPr>
        <w:t xml:space="preserve">orensic </w:t>
      </w:r>
      <w:r w:rsidR="000D6186" w:rsidRPr="00DB2590">
        <w:rPr>
          <w:rFonts w:ascii="Times New Roman" w:hAnsi="Times New Roman" w:cs="Times New Roman"/>
          <w:sz w:val="24"/>
          <w:szCs w:val="24"/>
        </w:rPr>
        <w:t>e</w:t>
      </w:r>
      <w:r w:rsidR="00663A7C" w:rsidRPr="00DB2590">
        <w:rPr>
          <w:rFonts w:ascii="Times New Roman" w:hAnsi="Times New Roman" w:cs="Times New Roman"/>
          <w:sz w:val="24"/>
          <w:szCs w:val="24"/>
        </w:rPr>
        <w:t xml:space="preserve">ntomology. </w:t>
      </w:r>
      <w:proofErr w:type="gramStart"/>
      <w:r w:rsidR="00663A7C" w:rsidRPr="00DB2590">
        <w:rPr>
          <w:rFonts w:ascii="Times New Roman" w:hAnsi="Times New Roman" w:cs="Times New Roman"/>
          <w:sz w:val="24"/>
          <w:szCs w:val="24"/>
        </w:rPr>
        <w:t>In order to</w:t>
      </w:r>
      <w:proofErr w:type="gramEnd"/>
      <w:r w:rsidR="00663A7C" w:rsidRPr="00DB2590">
        <w:rPr>
          <w:rFonts w:ascii="Times New Roman" w:hAnsi="Times New Roman" w:cs="Times New Roman"/>
          <w:sz w:val="24"/>
          <w:szCs w:val="24"/>
        </w:rPr>
        <w:t xml:space="preserve"> be </w:t>
      </w:r>
      <w:r w:rsidR="002D2885" w:rsidRPr="00DB2590">
        <w:rPr>
          <w:rFonts w:ascii="Times New Roman" w:hAnsi="Times New Roman" w:cs="Times New Roman"/>
          <w:sz w:val="24"/>
          <w:szCs w:val="24"/>
        </w:rPr>
        <w:t>certified</w:t>
      </w:r>
      <w:r w:rsidR="00663A7C" w:rsidRPr="00DB2590">
        <w:rPr>
          <w:rFonts w:ascii="Times New Roman" w:hAnsi="Times New Roman" w:cs="Times New Roman"/>
          <w:sz w:val="24"/>
          <w:szCs w:val="24"/>
        </w:rPr>
        <w:t>, individuals</w:t>
      </w:r>
      <w:r w:rsidR="002D2885" w:rsidRPr="00DB2590">
        <w:rPr>
          <w:rFonts w:ascii="Times New Roman" w:hAnsi="Times New Roman" w:cs="Times New Roman"/>
          <w:sz w:val="24"/>
          <w:szCs w:val="24"/>
        </w:rPr>
        <w:t xml:space="preserve"> are </w:t>
      </w:r>
      <w:r w:rsidRPr="00DB2590">
        <w:rPr>
          <w:rFonts w:ascii="Times New Roman" w:hAnsi="Times New Roman" w:cs="Times New Roman"/>
          <w:sz w:val="24"/>
          <w:szCs w:val="24"/>
        </w:rPr>
        <w:t xml:space="preserve">required to achieve passing grades </w:t>
      </w:r>
      <w:r w:rsidR="004B7867" w:rsidRPr="00DB2590">
        <w:rPr>
          <w:rFonts w:ascii="Times New Roman" w:hAnsi="Times New Roman" w:cs="Times New Roman"/>
          <w:sz w:val="24"/>
          <w:szCs w:val="24"/>
        </w:rPr>
        <w:t xml:space="preserve">of </w:t>
      </w:r>
      <w:r w:rsidR="00663A7C" w:rsidRPr="00DB2590">
        <w:rPr>
          <w:rFonts w:ascii="Times New Roman" w:hAnsi="Times New Roman" w:cs="Times New Roman"/>
          <w:sz w:val="24"/>
          <w:szCs w:val="24"/>
        </w:rPr>
        <w:t xml:space="preserve">at least </w:t>
      </w:r>
      <w:r w:rsidRPr="00DB2590">
        <w:rPr>
          <w:rFonts w:ascii="Times New Roman" w:hAnsi="Times New Roman" w:cs="Times New Roman"/>
          <w:sz w:val="24"/>
          <w:szCs w:val="24"/>
        </w:rPr>
        <w:t>80</w:t>
      </w:r>
      <w:r w:rsidR="00663A7C" w:rsidRPr="00DB2590">
        <w:rPr>
          <w:rFonts w:ascii="Times New Roman" w:hAnsi="Times New Roman" w:cs="Times New Roman"/>
          <w:sz w:val="24"/>
          <w:szCs w:val="24"/>
        </w:rPr>
        <w:t xml:space="preserve"> percent</w:t>
      </w:r>
      <w:r w:rsidRPr="00DB2590">
        <w:rPr>
          <w:rFonts w:ascii="Times New Roman" w:hAnsi="Times New Roman" w:cs="Times New Roman"/>
          <w:sz w:val="24"/>
          <w:szCs w:val="24"/>
        </w:rPr>
        <w:t xml:space="preserve"> for each examination.</w:t>
      </w:r>
    </w:p>
    <w:p w14:paraId="65904843" w14:textId="77777777" w:rsidR="00163C4E" w:rsidRPr="00DB2590" w:rsidRDefault="009E3EBA" w:rsidP="000A545F">
      <w:pPr>
        <w:widowControl/>
        <w:numPr>
          <w:ilvl w:val="0"/>
          <w:numId w:val="3"/>
        </w:numPr>
        <w:spacing w:before="316"/>
        <w:ind w:left="720" w:hanging="720"/>
        <w:contextualSpacing/>
        <w:jc w:val="both"/>
        <w:rPr>
          <w:rFonts w:ascii="Times New Roman" w:hAnsi="Times New Roman" w:cs="Times New Roman"/>
          <w:b/>
          <w:bCs/>
          <w:sz w:val="24"/>
          <w:szCs w:val="24"/>
        </w:rPr>
      </w:pPr>
      <w:r w:rsidRPr="00DB2590">
        <w:rPr>
          <w:rFonts w:ascii="Times New Roman" w:hAnsi="Times New Roman" w:cs="Times New Roman"/>
          <w:sz w:val="24"/>
          <w:szCs w:val="24"/>
        </w:rPr>
        <w:t>Applicants taking the examination but scoring below 80</w:t>
      </w:r>
      <w:r w:rsidR="00663A7C" w:rsidRPr="00DB2590">
        <w:rPr>
          <w:rFonts w:ascii="Times New Roman" w:hAnsi="Times New Roman" w:cs="Times New Roman"/>
          <w:sz w:val="24"/>
          <w:szCs w:val="24"/>
        </w:rPr>
        <w:t xml:space="preserve"> percent</w:t>
      </w:r>
      <w:r w:rsidRPr="00DB2590">
        <w:rPr>
          <w:rFonts w:ascii="Times New Roman" w:hAnsi="Times New Roman" w:cs="Times New Roman"/>
          <w:sz w:val="24"/>
          <w:szCs w:val="24"/>
        </w:rPr>
        <w:t xml:space="preserve"> will remain eligible to undergo examination for a period of </w:t>
      </w:r>
      <w:r w:rsidR="00663A7C" w:rsidRPr="00DB2590">
        <w:rPr>
          <w:rFonts w:ascii="Times New Roman" w:hAnsi="Times New Roman" w:cs="Times New Roman"/>
          <w:sz w:val="24"/>
          <w:szCs w:val="24"/>
        </w:rPr>
        <w:t>one</w:t>
      </w:r>
      <w:r w:rsidR="002D2885" w:rsidRPr="00DB2590">
        <w:rPr>
          <w:rFonts w:ascii="Times New Roman" w:hAnsi="Times New Roman" w:cs="Times New Roman"/>
          <w:sz w:val="24"/>
          <w:szCs w:val="24"/>
        </w:rPr>
        <w:t xml:space="preserve"> year. </w:t>
      </w:r>
    </w:p>
    <w:p w14:paraId="6B311265" w14:textId="77777777" w:rsidR="00163C4E" w:rsidRPr="00DB2590" w:rsidRDefault="009E3EBA" w:rsidP="000A545F">
      <w:pPr>
        <w:widowControl/>
        <w:numPr>
          <w:ilvl w:val="0"/>
          <w:numId w:val="3"/>
        </w:numPr>
        <w:spacing w:before="316"/>
        <w:ind w:left="720" w:hanging="720"/>
        <w:contextualSpacing/>
        <w:jc w:val="both"/>
        <w:rPr>
          <w:rFonts w:ascii="Times New Roman" w:hAnsi="Times New Roman" w:cs="Times New Roman"/>
          <w:b/>
          <w:bCs/>
          <w:sz w:val="24"/>
          <w:szCs w:val="24"/>
        </w:rPr>
      </w:pPr>
      <w:r w:rsidRPr="00DB2590">
        <w:rPr>
          <w:rFonts w:ascii="Times New Roman" w:hAnsi="Times New Roman" w:cs="Times New Roman"/>
          <w:sz w:val="24"/>
          <w:szCs w:val="24"/>
        </w:rPr>
        <w:t xml:space="preserve">Applicants will not be limited to only </w:t>
      </w:r>
      <w:r w:rsidR="00663A7C" w:rsidRPr="00DB2590">
        <w:rPr>
          <w:rFonts w:ascii="Times New Roman" w:hAnsi="Times New Roman" w:cs="Times New Roman"/>
          <w:sz w:val="24"/>
          <w:szCs w:val="24"/>
        </w:rPr>
        <w:t>one</w:t>
      </w:r>
      <w:r w:rsidRPr="00DB2590">
        <w:rPr>
          <w:rFonts w:ascii="Times New Roman" w:hAnsi="Times New Roman" w:cs="Times New Roman"/>
          <w:sz w:val="24"/>
          <w:szCs w:val="24"/>
        </w:rPr>
        <w:t xml:space="preserve"> exam session during that year, but they will be limited to only official</w:t>
      </w:r>
      <w:r w:rsidR="00E376CC" w:rsidRPr="00DB2590">
        <w:rPr>
          <w:rFonts w:ascii="Times New Roman" w:hAnsi="Times New Roman" w:cs="Times New Roman"/>
          <w:sz w:val="24"/>
          <w:szCs w:val="24"/>
        </w:rPr>
        <w:t>ly</w:t>
      </w:r>
      <w:r w:rsidRPr="00DB2590">
        <w:rPr>
          <w:rFonts w:ascii="Times New Roman" w:hAnsi="Times New Roman" w:cs="Times New Roman"/>
          <w:sz w:val="24"/>
          <w:szCs w:val="24"/>
        </w:rPr>
        <w:t xml:space="preserve"> sanctioned examinations in conjunction with </w:t>
      </w:r>
      <w:r w:rsidR="00E961DB" w:rsidRPr="00DB2590">
        <w:rPr>
          <w:rFonts w:ascii="Times New Roman" w:hAnsi="Times New Roman" w:cs="Times New Roman"/>
          <w:sz w:val="24"/>
          <w:szCs w:val="24"/>
        </w:rPr>
        <w:t>the annual meetings of the American Academy of Forensic Sciences or the North American Forensic Entomology Association</w:t>
      </w:r>
      <w:r w:rsidRPr="00DB2590">
        <w:rPr>
          <w:rFonts w:ascii="Times New Roman" w:hAnsi="Times New Roman" w:cs="Times New Roman"/>
          <w:sz w:val="24"/>
          <w:szCs w:val="24"/>
        </w:rPr>
        <w:t xml:space="preserve">. </w:t>
      </w:r>
    </w:p>
    <w:p w14:paraId="5760A6FD" w14:textId="587AC9C3" w:rsidR="0090188C" w:rsidRPr="0090188C" w:rsidRDefault="009E3EBA" w:rsidP="0090188C">
      <w:pPr>
        <w:widowControl/>
        <w:numPr>
          <w:ilvl w:val="0"/>
          <w:numId w:val="3"/>
        </w:numPr>
        <w:spacing w:before="316"/>
        <w:ind w:left="720" w:hanging="720"/>
        <w:contextualSpacing/>
        <w:jc w:val="both"/>
        <w:rPr>
          <w:rFonts w:ascii="Times New Roman" w:hAnsi="Times New Roman" w:cs="Times New Roman"/>
          <w:b/>
          <w:bCs/>
          <w:sz w:val="24"/>
          <w:szCs w:val="24"/>
        </w:rPr>
      </w:pPr>
      <w:r w:rsidRPr="00DB2590">
        <w:rPr>
          <w:rFonts w:ascii="Times New Roman" w:hAnsi="Times New Roman" w:cs="Times New Roman"/>
          <w:sz w:val="24"/>
          <w:szCs w:val="24"/>
        </w:rPr>
        <w:t xml:space="preserve">Applicants who fail in the examination(s) during that </w:t>
      </w:r>
      <w:del w:id="71" w:author="Anonymous" w:date="2024-02-13T13:37:00Z">
        <w:r w:rsidR="00663A7C" w:rsidRPr="00DB2590" w:rsidDel="00187B1C">
          <w:rPr>
            <w:rFonts w:ascii="Times New Roman" w:hAnsi="Times New Roman" w:cs="Times New Roman"/>
            <w:sz w:val="24"/>
            <w:szCs w:val="24"/>
          </w:rPr>
          <w:delText>one</w:delText>
        </w:r>
        <w:r w:rsidRPr="00DB2590" w:rsidDel="00187B1C">
          <w:rPr>
            <w:rFonts w:ascii="Times New Roman" w:hAnsi="Times New Roman" w:cs="Times New Roman"/>
            <w:sz w:val="24"/>
            <w:szCs w:val="24"/>
          </w:rPr>
          <w:delText xml:space="preserve"> year</w:delText>
        </w:r>
      </w:del>
      <w:ins w:id="72" w:author="Anonymous" w:date="2024-02-13T13:37:00Z">
        <w:r w:rsidR="00187B1C" w:rsidRPr="00DB2590">
          <w:rPr>
            <w:rFonts w:ascii="Times New Roman" w:hAnsi="Times New Roman" w:cs="Times New Roman"/>
            <w:sz w:val="24"/>
            <w:szCs w:val="24"/>
          </w:rPr>
          <w:t>one-year</w:t>
        </w:r>
      </w:ins>
      <w:r w:rsidRPr="00DB2590">
        <w:rPr>
          <w:rFonts w:ascii="Times New Roman" w:hAnsi="Times New Roman" w:cs="Times New Roman"/>
          <w:sz w:val="24"/>
          <w:szCs w:val="24"/>
        </w:rPr>
        <w:t xml:space="preserve"> period will be charged an examination fee each time the examination is administered</w:t>
      </w:r>
      <w:r w:rsidR="00663A7C" w:rsidRPr="00DB2590">
        <w:rPr>
          <w:rFonts w:ascii="Times New Roman" w:hAnsi="Times New Roman" w:cs="Times New Roman"/>
          <w:sz w:val="24"/>
          <w:szCs w:val="24"/>
        </w:rPr>
        <w:t xml:space="preserve"> for them</w:t>
      </w:r>
      <w:r w:rsidRPr="00DB2590">
        <w:rPr>
          <w:rFonts w:ascii="Times New Roman" w:hAnsi="Times New Roman" w:cs="Times New Roman"/>
          <w:sz w:val="24"/>
          <w:szCs w:val="24"/>
        </w:rPr>
        <w:t>.</w:t>
      </w:r>
    </w:p>
    <w:p w14:paraId="727B67FD" w14:textId="77777777" w:rsidR="002D2885" w:rsidRPr="00DB2590" w:rsidRDefault="002D2885" w:rsidP="000A545F">
      <w:pPr>
        <w:contextualSpacing/>
        <w:jc w:val="both"/>
        <w:rPr>
          <w:rFonts w:ascii="Times New Roman" w:hAnsi="Times New Roman" w:cs="Times New Roman"/>
          <w:sz w:val="24"/>
          <w:szCs w:val="24"/>
        </w:rPr>
      </w:pPr>
    </w:p>
    <w:p w14:paraId="76B894FB" w14:textId="77777777" w:rsidR="0090188C" w:rsidRDefault="009E3EBA" w:rsidP="0090188C">
      <w:pPr>
        <w:widowControl/>
        <w:contextualSpacing/>
        <w:jc w:val="both"/>
        <w:rPr>
          <w:rFonts w:ascii="Times New Roman" w:hAnsi="Times New Roman" w:cs="Times New Roman"/>
          <w:sz w:val="24"/>
          <w:szCs w:val="24"/>
        </w:rPr>
      </w:pPr>
      <w:r w:rsidRPr="00DB2590">
        <w:rPr>
          <w:rFonts w:ascii="Times New Roman" w:hAnsi="Times New Roman" w:cs="Times New Roman"/>
          <w:b/>
          <w:bCs/>
          <w:sz w:val="24"/>
          <w:szCs w:val="24"/>
        </w:rPr>
        <w:t>Section 5</w:t>
      </w:r>
      <w:r w:rsidR="000D6186" w:rsidRPr="00DB2590">
        <w:rPr>
          <w:rFonts w:ascii="Times New Roman" w:hAnsi="Times New Roman" w:cs="Times New Roman"/>
          <w:b/>
          <w:bCs/>
          <w:sz w:val="24"/>
          <w:szCs w:val="24"/>
        </w:rPr>
        <w:t>.</w:t>
      </w:r>
      <w:r w:rsidRPr="00DB2590">
        <w:rPr>
          <w:rFonts w:ascii="Times New Roman" w:hAnsi="Times New Roman" w:cs="Times New Roman"/>
          <w:b/>
          <w:bCs/>
          <w:sz w:val="24"/>
          <w:szCs w:val="24"/>
        </w:rPr>
        <w:t xml:space="preserve"> Renewal of Certification</w:t>
      </w:r>
    </w:p>
    <w:p w14:paraId="6071FFC5" w14:textId="71A11704" w:rsidR="002D2885" w:rsidRPr="0090188C" w:rsidDel="0090188C" w:rsidRDefault="0090188C" w:rsidP="0090188C">
      <w:pPr>
        <w:widowControl/>
        <w:contextualSpacing/>
        <w:jc w:val="both"/>
        <w:rPr>
          <w:del w:id="73" w:author="Anonymous" w:date="2024-02-13T13:40:00Z"/>
          <w:rFonts w:ascii="Times New Roman" w:hAnsi="Times New Roman" w:cs="Times New Roman"/>
          <w:sz w:val="24"/>
          <w:szCs w:val="24"/>
        </w:rPr>
      </w:pPr>
      <w:r>
        <w:rPr>
          <w:rFonts w:ascii="Times New Roman" w:hAnsi="Times New Roman" w:cs="Times New Roman"/>
          <w:b/>
          <w:bCs/>
          <w:sz w:val="24"/>
          <w:szCs w:val="24"/>
        </w:rPr>
        <w:t xml:space="preserve">A. </w:t>
      </w:r>
      <w:ins w:id="74" w:author="Anonymous" w:date="2024-02-13T13:40:00Z">
        <w:r w:rsidRPr="0090188C">
          <w:rPr>
            <w:rFonts w:ascii="Times New Roman" w:hAnsi="Times New Roman" w:cs="Times New Roman"/>
            <w:b/>
            <w:bCs/>
            <w:sz w:val="24"/>
            <w:szCs w:val="24"/>
            <w:rPrChange w:id="75" w:author="Anonymous" w:date="2024-02-13T13:40:00Z">
              <w:rPr>
                <w:rFonts w:ascii="Times New Roman" w:hAnsi="Times New Roman" w:cs="Times New Roman"/>
                <w:sz w:val="24"/>
                <w:szCs w:val="24"/>
              </w:rPr>
            </w:rPrChange>
          </w:rPr>
          <w:t>Member/Diplomate:</w:t>
        </w:r>
        <w:r w:rsidRPr="0090188C">
          <w:rPr>
            <w:rFonts w:ascii="Times New Roman" w:hAnsi="Times New Roman" w:cs="Times New Roman"/>
            <w:sz w:val="24"/>
            <w:szCs w:val="24"/>
            <w:rPrChange w:id="76" w:author="Anonymous" w:date="2024-02-13T13:40:00Z">
              <w:rPr/>
            </w:rPrChange>
          </w:rPr>
          <w:t xml:space="preserve"> </w:t>
        </w:r>
      </w:ins>
      <w:r w:rsidR="009E3EBA" w:rsidRPr="0090188C">
        <w:rPr>
          <w:rFonts w:ascii="Times New Roman" w:hAnsi="Times New Roman" w:cs="Times New Roman"/>
          <w:sz w:val="24"/>
          <w:szCs w:val="24"/>
          <w:rPrChange w:id="77" w:author="Anonymous" w:date="2024-02-13T13:40:00Z">
            <w:rPr/>
          </w:rPrChange>
        </w:rPr>
        <w:t xml:space="preserve">Certification and/or membership renewal applications will be reviewed by the ABFE upon submission of documentation by the </w:t>
      </w:r>
      <w:ins w:id="78" w:author="Anonymous" w:date="2024-02-13T13:40:00Z">
        <w:r w:rsidRPr="0090188C">
          <w:rPr>
            <w:rFonts w:ascii="Times New Roman" w:hAnsi="Times New Roman" w:cs="Times New Roman"/>
            <w:sz w:val="24"/>
            <w:szCs w:val="24"/>
            <w:rPrChange w:id="79" w:author="Anonymous" w:date="2024-02-13T13:40:00Z">
              <w:rPr/>
            </w:rPrChange>
          </w:rPr>
          <w:t xml:space="preserve">M-ABFE or </w:t>
        </w:r>
      </w:ins>
      <w:r w:rsidR="009E3EBA" w:rsidRPr="0090188C">
        <w:rPr>
          <w:rFonts w:ascii="Times New Roman" w:hAnsi="Times New Roman" w:cs="Times New Roman"/>
          <w:sz w:val="24"/>
          <w:szCs w:val="24"/>
          <w:rPrChange w:id="80" w:author="Anonymous" w:date="2024-02-13T13:40:00Z">
            <w:rPr/>
          </w:rPrChange>
        </w:rPr>
        <w:t xml:space="preserve">D-ABFE of continued activities in the areas of professional activity detailed in </w:t>
      </w:r>
      <w:r w:rsidR="00FA0FDF" w:rsidRPr="0090188C">
        <w:rPr>
          <w:rFonts w:ascii="Times New Roman" w:hAnsi="Times New Roman" w:cs="Times New Roman"/>
          <w:sz w:val="24"/>
          <w:szCs w:val="24"/>
          <w:rPrChange w:id="81" w:author="Anonymous" w:date="2024-02-13T13:40:00Z">
            <w:rPr/>
          </w:rPrChange>
        </w:rPr>
        <w:t>the Procedures Manual</w:t>
      </w:r>
      <w:r w:rsidR="009E3EBA" w:rsidRPr="0090188C">
        <w:rPr>
          <w:rFonts w:ascii="Times New Roman" w:hAnsi="Times New Roman" w:cs="Times New Roman"/>
          <w:sz w:val="24"/>
          <w:szCs w:val="24"/>
          <w:rPrChange w:id="82" w:author="Anonymous" w:date="2024-02-13T13:40:00Z">
            <w:rPr/>
          </w:rPrChange>
        </w:rPr>
        <w:t xml:space="preserve">, and submission of a minimum of </w:t>
      </w:r>
      <w:r w:rsidR="00663A7C" w:rsidRPr="0090188C">
        <w:rPr>
          <w:rFonts w:ascii="Times New Roman" w:hAnsi="Times New Roman" w:cs="Times New Roman"/>
          <w:sz w:val="24"/>
          <w:szCs w:val="24"/>
          <w:rPrChange w:id="83" w:author="Anonymous" w:date="2024-02-13T13:40:00Z">
            <w:rPr/>
          </w:rPrChange>
        </w:rPr>
        <w:t>five</w:t>
      </w:r>
      <w:r w:rsidR="009E3EBA" w:rsidRPr="0090188C">
        <w:rPr>
          <w:rFonts w:ascii="Times New Roman" w:hAnsi="Times New Roman" w:cs="Times New Roman"/>
          <w:sz w:val="24"/>
          <w:szCs w:val="24"/>
          <w:rPrChange w:id="84" w:author="Anonymous" w:date="2024-02-13T13:40:00Z">
            <w:rPr/>
          </w:rPrChange>
        </w:rPr>
        <w:t xml:space="preserve"> case reports. Medico</w:t>
      </w:r>
      <w:r w:rsidR="00672CCE" w:rsidRPr="0090188C">
        <w:rPr>
          <w:rFonts w:ascii="Times New Roman" w:hAnsi="Times New Roman" w:cs="Times New Roman"/>
          <w:sz w:val="24"/>
          <w:szCs w:val="24"/>
          <w:rPrChange w:id="85" w:author="Anonymous" w:date="2024-02-13T13:40:00Z">
            <w:rPr/>
          </w:rPrChange>
        </w:rPr>
        <w:t>-</w:t>
      </w:r>
      <w:r w:rsidR="009E3EBA" w:rsidRPr="0090188C">
        <w:rPr>
          <w:rFonts w:ascii="Times New Roman" w:hAnsi="Times New Roman" w:cs="Times New Roman"/>
          <w:sz w:val="24"/>
          <w:szCs w:val="24"/>
          <w:rPrChange w:id="86" w:author="Anonymous" w:date="2024-02-13T13:40:00Z">
            <w:rPr/>
          </w:rPrChange>
        </w:rPr>
        <w:t xml:space="preserve">legal casework acceptable for “Recertification” can include any criminal/civil cases involving entomological evidence.  All submitted casework must come from the previous </w:t>
      </w:r>
      <w:del w:id="87" w:author="Anonymous" w:date="2024-02-13T13:35:00Z">
        <w:r w:rsidR="00663A7C" w:rsidRPr="0090188C" w:rsidDel="00187B1C">
          <w:rPr>
            <w:rFonts w:ascii="Times New Roman" w:hAnsi="Times New Roman" w:cs="Times New Roman"/>
            <w:sz w:val="24"/>
            <w:szCs w:val="24"/>
            <w:rPrChange w:id="88" w:author="Anonymous" w:date="2024-02-13T13:40:00Z">
              <w:rPr/>
            </w:rPrChange>
          </w:rPr>
          <w:delText>five</w:delText>
        </w:r>
        <w:r w:rsidR="009E3EBA" w:rsidRPr="0090188C" w:rsidDel="00187B1C">
          <w:rPr>
            <w:rFonts w:ascii="Times New Roman" w:hAnsi="Times New Roman" w:cs="Times New Roman"/>
            <w:sz w:val="24"/>
            <w:szCs w:val="24"/>
            <w:rPrChange w:id="89" w:author="Anonymous" w:date="2024-02-13T13:40:00Z">
              <w:rPr/>
            </w:rPrChange>
          </w:rPr>
          <w:delText xml:space="preserve"> year</w:delText>
        </w:r>
      </w:del>
      <w:ins w:id="90" w:author="Anonymous" w:date="2024-02-13T13:35:00Z">
        <w:r w:rsidR="00187B1C" w:rsidRPr="0090188C">
          <w:rPr>
            <w:rFonts w:ascii="Times New Roman" w:hAnsi="Times New Roman" w:cs="Times New Roman"/>
            <w:sz w:val="24"/>
            <w:szCs w:val="24"/>
            <w:rPrChange w:id="91" w:author="Anonymous" w:date="2024-02-13T13:40:00Z">
              <w:rPr/>
            </w:rPrChange>
          </w:rPr>
          <w:t>five-year</w:t>
        </w:r>
      </w:ins>
      <w:r w:rsidR="009E3EBA" w:rsidRPr="0090188C">
        <w:rPr>
          <w:rFonts w:ascii="Times New Roman" w:hAnsi="Times New Roman" w:cs="Times New Roman"/>
          <w:sz w:val="24"/>
          <w:szCs w:val="24"/>
          <w:rPrChange w:id="92" w:author="Anonymous" w:date="2024-02-13T13:40:00Z">
            <w:rPr/>
          </w:rPrChange>
        </w:rPr>
        <w:t xml:space="preserve"> </w:t>
      </w:r>
      <w:proofErr w:type="spellStart"/>
      <w:r w:rsidR="009E3EBA" w:rsidRPr="0090188C">
        <w:rPr>
          <w:rFonts w:ascii="Times New Roman" w:hAnsi="Times New Roman" w:cs="Times New Roman"/>
          <w:sz w:val="24"/>
          <w:szCs w:val="24"/>
          <w:rPrChange w:id="93" w:author="Anonymous" w:date="2024-02-13T13:40:00Z">
            <w:rPr/>
          </w:rPrChange>
        </w:rPr>
        <w:t>period.</w:t>
      </w:r>
    </w:p>
    <w:p w14:paraId="3FDDB45B" w14:textId="2AEF3E7E" w:rsidR="0090188C" w:rsidRPr="0090188C" w:rsidRDefault="0090188C" w:rsidP="0090188C">
      <w:pPr>
        <w:pStyle w:val="ListParagraph"/>
        <w:numPr>
          <w:ilvl w:val="0"/>
          <w:numId w:val="18"/>
        </w:numPr>
        <w:ind w:left="360"/>
        <w:jc w:val="both"/>
        <w:rPr>
          <w:rFonts w:ascii="Times New Roman" w:hAnsi="Times New Roman" w:cs="Times New Roman"/>
        </w:rPr>
      </w:pPr>
      <w:commentRangeStart w:id="94"/>
      <w:ins w:id="95" w:author="Anonymous" w:date="2024-02-13T13:40:00Z">
        <w:r w:rsidRPr="0090188C">
          <w:rPr>
            <w:rFonts w:ascii="Times New Roman" w:hAnsi="Times New Roman" w:cs="Times New Roman"/>
            <w:b/>
            <w:bCs/>
            <w:rPrChange w:id="96" w:author="Anonymous" w:date="2024-02-13T13:41:00Z">
              <w:rPr>
                <w:rFonts w:ascii="Times New Roman" w:hAnsi="Times New Roman" w:cs="Times New Roman"/>
              </w:rPr>
            </w:rPrChange>
          </w:rPr>
          <w:t>Technician</w:t>
        </w:r>
      </w:ins>
      <w:commentRangeEnd w:id="94"/>
      <w:proofErr w:type="spellEnd"/>
      <w:ins w:id="97" w:author="Anonymous" w:date="2024-02-13T13:49:00Z">
        <w:r>
          <w:rPr>
            <w:rStyle w:val="CommentReference"/>
            <w:rFonts w:ascii="Arial" w:eastAsia="Times New Roman" w:hAnsi="Arial" w:cs="Arial"/>
          </w:rPr>
          <w:commentReference w:id="94"/>
        </w:r>
      </w:ins>
      <w:ins w:id="98" w:author="Anonymous" w:date="2024-02-13T13:40:00Z">
        <w:r w:rsidRPr="0090188C">
          <w:rPr>
            <w:rFonts w:ascii="Times New Roman" w:hAnsi="Times New Roman" w:cs="Times New Roman"/>
            <w:b/>
            <w:bCs/>
            <w:rPrChange w:id="99" w:author="Anonymous" w:date="2024-02-13T13:41:00Z">
              <w:rPr>
                <w:rFonts w:ascii="Times New Roman" w:hAnsi="Times New Roman" w:cs="Times New Roman"/>
              </w:rPr>
            </w:rPrChange>
          </w:rPr>
          <w:t xml:space="preserve">: </w:t>
        </w:r>
      </w:ins>
    </w:p>
    <w:p w14:paraId="7172DA67" w14:textId="77777777" w:rsidR="0090188C" w:rsidRPr="0090188C" w:rsidRDefault="0090188C" w:rsidP="0090188C">
      <w:pPr>
        <w:pStyle w:val="ListParagraph"/>
        <w:ind w:left="360"/>
        <w:jc w:val="both"/>
        <w:rPr>
          <w:rFonts w:ascii="Times New Roman" w:hAnsi="Times New Roman" w:cs="Times New Roman"/>
          <w:rPrChange w:id="100" w:author="Anonymous" w:date="2024-02-13T13:41:00Z">
            <w:rPr/>
          </w:rPrChange>
        </w:rPr>
      </w:pPr>
    </w:p>
    <w:p w14:paraId="67C3D3ED" w14:textId="77777777" w:rsidR="009E3EBA" w:rsidRPr="00DB2590" w:rsidRDefault="009E3EBA" w:rsidP="000A545F">
      <w:pPr>
        <w:contextualSpacing/>
        <w:jc w:val="both"/>
        <w:rPr>
          <w:rFonts w:ascii="Times New Roman" w:hAnsi="Times New Roman" w:cs="Times New Roman"/>
          <w:sz w:val="24"/>
          <w:szCs w:val="24"/>
        </w:rPr>
      </w:pPr>
      <w:r w:rsidRPr="00DB2590">
        <w:rPr>
          <w:rFonts w:ascii="Times New Roman" w:hAnsi="Times New Roman" w:cs="Times New Roman"/>
          <w:b/>
          <w:bCs/>
          <w:sz w:val="24"/>
          <w:szCs w:val="24"/>
        </w:rPr>
        <w:t>Section 6</w:t>
      </w:r>
      <w:r w:rsidRPr="00DB2590">
        <w:rPr>
          <w:rFonts w:ascii="Times New Roman" w:hAnsi="Times New Roman" w:cs="Times New Roman"/>
          <w:b/>
          <w:sz w:val="24"/>
          <w:szCs w:val="24"/>
        </w:rPr>
        <w:t xml:space="preserve">. </w:t>
      </w:r>
      <w:r w:rsidRPr="00DB2590">
        <w:rPr>
          <w:rFonts w:ascii="Times New Roman" w:hAnsi="Times New Roman" w:cs="Times New Roman"/>
          <w:b/>
          <w:bCs/>
          <w:sz w:val="24"/>
          <w:szCs w:val="24"/>
        </w:rPr>
        <w:t>General Provisions</w:t>
      </w:r>
    </w:p>
    <w:p w14:paraId="5EA62B00" w14:textId="689A1383" w:rsidR="00163C4E" w:rsidRPr="00DB2590" w:rsidRDefault="009E3EBA" w:rsidP="0090188C">
      <w:pPr>
        <w:widowControl/>
        <w:numPr>
          <w:ilvl w:val="0"/>
          <w:numId w:val="6"/>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 xml:space="preserve">The </w:t>
      </w:r>
      <w:r w:rsidR="00663A7C" w:rsidRPr="00DB2590">
        <w:rPr>
          <w:rFonts w:ascii="Times New Roman" w:hAnsi="Times New Roman" w:cs="Times New Roman"/>
          <w:sz w:val="24"/>
          <w:szCs w:val="24"/>
        </w:rPr>
        <w:t xml:space="preserve">ABFE reserves the </w:t>
      </w:r>
      <w:r w:rsidRPr="00DB2590">
        <w:rPr>
          <w:rFonts w:ascii="Times New Roman" w:hAnsi="Times New Roman" w:cs="Times New Roman"/>
          <w:sz w:val="24"/>
          <w:szCs w:val="24"/>
        </w:rPr>
        <w:t xml:space="preserve">right to deny certification, </w:t>
      </w:r>
      <w:ins w:id="101" w:author="Anonymous" w:date="2024-02-13T13:42:00Z">
        <w:r w:rsidR="0090188C">
          <w:rPr>
            <w:rFonts w:ascii="Times New Roman" w:hAnsi="Times New Roman" w:cs="Times New Roman"/>
            <w:sz w:val="24"/>
            <w:szCs w:val="24"/>
          </w:rPr>
          <w:t xml:space="preserve">Technician, </w:t>
        </w:r>
      </w:ins>
      <w:r w:rsidR="007C6048" w:rsidRPr="00DB2590">
        <w:rPr>
          <w:rFonts w:ascii="Times New Roman" w:hAnsi="Times New Roman" w:cs="Times New Roman"/>
          <w:sz w:val="24"/>
          <w:szCs w:val="24"/>
        </w:rPr>
        <w:t>M</w:t>
      </w:r>
      <w:r w:rsidRPr="00DB2590">
        <w:rPr>
          <w:rFonts w:ascii="Times New Roman" w:hAnsi="Times New Roman" w:cs="Times New Roman"/>
          <w:sz w:val="24"/>
          <w:szCs w:val="24"/>
        </w:rPr>
        <w:t>ember</w:t>
      </w:r>
      <w:ins w:id="102" w:author="Anonymous" w:date="2024-02-13T13:42:00Z">
        <w:r w:rsidR="0090188C">
          <w:rPr>
            <w:rFonts w:ascii="Times New Roman" w:hAnsi="Times New Roman" w:cs="Times New Roman"/>
            <w:sz w:val="24"/>
            <w:szCs w:val="24"/>
          </w:rPr>
          <w:t>,</w:t>
        </w:r>
      </w:ins>
      <w:r w:rsidR="007C6048" w:rsidRPr="00DB2590">
        <w:rPr>
          <w:rFonts w:ascii="Times New Roman" w:hAnsi="Times New Roman" w:cs="Times New Roman"/>
          <w:sz w:val="24"/>
          <w:szCs w:val="24"/>
        </w:rPr>
        <w:t xml:space="preserve"> </w:t>
      </w:r>
      <w:r w:rsidRPr="00DB2590">
        <w:rPr>
          <w:rFonts w:ascii="Times New Roman" w:hAnsi="Times New Roman" w:cs="Times New Roman"/>
          <w:sz w:val="24"/>
          <w:szCs w:val="24"/>
        </w:rPr>
        <w:t xml:space="preserve">or </w:t>
      </w:r>
      <w:r w:rsidR="007C6048" w:rsidRPr="00DB2590">
        <w:rPr>
          <w:rFonts w:ascii="Times New Roman" w:hAnsi="Times New Roman" w:cs="Times New Roman"/>
          <w:sz w:val="24"/>
          <w:szCs w:val="24"/>
        </w:rPr>
        <w:t>D</w:t>
      </w:r>
      <w:r w:rsidRPr="00DB2590">
        <w:rPr>
          <w:rFonts w:ascii="Times New Roman" w:hAnsi="Times New Roman" w:cs="Times New Roman"/>
          <w:sz w:val="24"/>
          <w:szCs w:val="24"/>
        </w:rPr>
        <w:t>iplomate sta</w:t>
      </w:r>
      <w:r w:rsidR="002D2885" w:rsidRPr="00DB2590">
        <w:rPr>
          <w:rFonts w:ascii="Times New Roman" w:hAnsi="Times New Roman" w:cs="Times New Roman"/>
          <w:sz w:val="24"/>
          <w:szCs w:val="24"/>
        </w:rPr>
        <w:t>tus.</w:t>
      </w:r>
    </w:p>
    <w:p w14:paraId="27CC7B2A" w14:textId="3CD0372B" w:rsidR="00163C4E" w:rsidRPr="00DB2590" w:rsidRDefault="009E3EBA" w:rsidP="000A545F">
      <w:pPr>
        <w:widowControl/>
        <w:numPr>
          <w:ilvl w:val="0"/>
          <w:numId w:val="6"/>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Certificat</w:t>
      </w:r>
      <w:r w:rsidR="00663A7C" w:rsidRPr="00DB2590">
        <w:rPr>
          <w:rFonts w:ascii="Times New Roman" w:hAnsi="Times New Roman" w:cs="Times New Roman"/>
          <w:sz w:val="24"/>
          <w:szCs w:val="24"/>
        </w:rPr>
        <w:t>ion</w:t>
      </w:r>
      <w:r w:rsidRPr="00DB2590">
        <w:rPr>
          <w:rFonts w:ascii="Times New Roman" w:hAnsi="Times New Roman" w:cs="Times New Roman"/>
          <w:sz w:val="24"/>
          <w:szCs w:val="24"/>
        </w:rPr>
        <w:t xml:space="preserve"> in Medico</w:t>
      </w:r>
      <w:r w:rsidR="00672CCE" w:rsidRPr="00DB2590">
        <w:rPr>
          <w:rFonts w:ascii="Times New Roman" w:hAnsi="Times New Roman" w:cs="Times New Roman"/>
          <w:sz w:val="24"/>
          <w:szCs w:val="24"/>
        </w:rPr>
        <w:t>-</w:t>
      </w:r>
      <w:r w:rsidR="004B7867" w:rsidRPr="00DB2590">
        <w:rPr>
          <w:rFonts w:ascii="Times New Roman" w:hAnsi="Times New Roman" w:cs="Times New Roman"/>
          <w:sz w:val="24"/>
          <w:szCs w:val="24"/>
        </w:rPr>
        <w:t xml:space="preserve">legal </w:t>
      </w:r>
      <w:r w:rsidRPr="00DB2590">
        <w:rPr>
          <w:rFonts w:ascii="Times New Roman" w:hAnsi="Times New Roman" w:cs="Times New Roman"/>
          <w:sz w:val="24"/>
          <w:szCs w:val="24"/>
        </w:rPr>
        <w:t xml:space="preserve">Forensic Entomology </w:t>
      </w:r>
      <w:r w:rsidR="00663A7C" w:rsidRPr="00DB2590">
        <w:rPr>
          <w:rFonts w:ascii="Times New Roman" w:hAnsi="Times New Roman" w:cs="Times New Roman"/>
          <w:sz w:val="24"/>
          <w:szCs w:val="24"/>
        </w:rPr>
        <w:t>is</w:t>
      </w:r>
      <w:r w:rsidRPr="00DB2590">
        <w:rPr>
          <w:rFonts w:ascii="Times New Roman" w:hAnsi="Times New Roman" w:cs="Times New Roman"/>
          <w:sz w:val="24"/>
          <w:szCs w:val="24"/>
        </w:rPr>
        <w:t xml:space="preserve"> valid for </w:t>
      </w:r>
      <w:r w:rsidR="00663A7C" w:rsidRPr="00DB2590">
        <w:rPr>
          <w:rFonts w:ascii="Times New Roman" w:hAnsi="Times New Roman" w:cs="Times New Roman"/>
          <w:sz w:val="24"/>
          <w:szCs w:val="24"/>
        </w:rPr>
        <w:t>five</w:t>
      </w:r>
      <w:r w:rsidRPr="00DB2590">
        <w:rPr>
          <w:rFonts w:ascii="Times New Roman" w:hAnsi="Times New Roman" w:cs="Times New Roman"/>
          <w:sz w:val="24"/>
          <w:szCs w:val="24"/>
        </w:rPr>
        <w:t xml:space="preserve"> </w:t>
      </w:r>
      <w:del w:id="103" w:author="Anonymous" w:date="2024-02-13T13:28:00Z">
        <w:r w:rsidRPr="00DB2590" w:rsidDel="00AA020A">
          <w:rPr>
            <w:rFonts w:ascii="Times New Roman" w:hAnsi="Times New Roman" w:cs="Times New Roman"/>
            <w:sz w:val="24"/>
            <w:szCs w:val="24"/>
          </w:rPr>
          <w:delText>years, and</w:delText>
        </w:r>
      </w:del>
      <w:ins w:id="104" w:author="Anonymous" w:date="2024-02-13T13:28:00Z">
        <w:r w:rsidR="00AA020A" w:rsidRPr="00DB2590">
          <w:rPr>
            <w:rFonts w:ascii="Times New Roman" w:hAnsi="Times New Roman" w:cs="Times New Roman"/>
            <w:sz w:val="24"/>
            <w:szCs w:val="24"/>
          </w:rPr>
          <w:t>years and</w:t>
        </w:r>
      </w:ins>
      <w:r w:rsidRPr="00DB2590">
        <w:rPr>
          <w:rFonts w:ascii="Times New Roman" w:hAnsi="Times New Roman" w:cs="Times New Roman"/>
          <w:sz w:val="24"/>
          <w:szCs w:val="24"/>
        </w:rPr>
        <w:t xml:space="preserve"> </w:t>
      </w:r>
      <w:del w:id="105" w:author="Anonymous" w:date="2024-02-13T13:42:00Z">
        <w:r w:rsidRPr="00DB2590" w:rsidDel="0090188C">
          <w:rPr>
            <w:rFonts w:ascii="Times New Roman" w:hAnsi="Times New Roman" w:cs="Times New Roman"/>
            <w:sz w:val="24"/>
            <w:szCs w:val="24"/>
          </w:rPr>
          <w:delText xml:space="preserve">are </w:delText>
        </w:r>
      </w:del>
      <w:ins w:id="106" w:author="Anonymous" w:date="2024-02-13T13:42:00Z">
        <w:r w:rsidR="0090188C">
          <w:rPr>
            <w:rFonts w:ascii="Times New Roman" w:hAnsi="Times New Roman" w:cs="Times New Roman"/>
            <w:sz w:val="24"/>
            <w:szCs w:val="24"/>
          </w:rPr>
          <w:t>is</w:t>
        </w:r>
        <w:r w:rsidR="0090188C" w:rsidRPr="00DB2590">
          <w:rPr>
            <w:rFonts w:ascii="Times New Roman" w:hAnsi="Times New Roman" w:cs="Times New Roman"/>
            <w:sz w:val="24"/>
            <w:szCs w:val="24"/>
          </w:rPr>
          <w:t xml:space="preserve"> </w:t>
        </w:r>
      </w:ins>
      <w:r w:rsidRPr="00DB2590">
        <w:rPr>
          <w:rFonts w:ascii="Times New Roman" w:hAnsi="Times New Roman" w:cs="Times New Roman"/>
          <w:sz w:val="24"/>
          <w:szCs w:val="24"/>
        </w:rPr>
        <w:t xml:space="preserve">renewable for </w:t>
      </w:r>
      <w:del w:id="107" w:author="Anonymous" w:date="2024-02-13T13:35:00Z">
        <w:r w:rsidR="00663A7C" w:rsidRPr="00DB2590" w:rsidDel="00187B1C">
          <w:rPr>
            <w:rFonts w:ascii="Times New Roman" w:hAnsi="Times New Roman" w:cs="Times New Roman"/>
            <w:sz w:val="24"/>
            <w:szCs w:val="24"/>
          </w:rPr>
          <w:delText>five</w:delText>
        </w:r>
        <w:r w:rsidRPr="00DB2590" w:rsidDel="00187B1C">
          <w:rPr>
            <w:rFonts w:ascii="Times New Roman" w:hAnsi="Times New Roman" w:cs="Times New Roman"/>
            <w:sz w:val="24"/>
            <w:szCs w:val="24"/>
          </w:rPr>
          <w:delText xml:space="preserve"> year</w:delText>
        </w:r>
      </w:del>
      <w:ins w:id="108" w:author="Anonymous" w:date="2024-02-13T13:35:00Z">
        <w:r w:rsidR="00187B1C" w:rsidRPr="00DB2590">
          <w:rPr>
            <w:rFonts w:ascii="Times New Roman" w:hAnsi="Times New Roman" w:cs="Times New Roman"/>
            <w:sz w:val="24"/>
            <w:szCs w:val="24"/>
          </w:rPr>
          <w:t>five-year</w:t>
        </w:r>
      </w:ins>
      <w:r w:rsidRPr="00DB2590">
        <w:rPr>
          <w:rFonts w:ascii="Times New Roman" w:hAnsi="Times New Roman" w:cs="Times New Roman"/>
          <w:sz w:val="24"/>
          <w:szCs w:val="24"/>
        </w:rPr>
        <w:t xml:space="preserve"> periods according to standards and under conditions established by the Board as set forth in </w:t>
      </w:r>
      <w:r w:rsidR="00FA0FDF" w:rsidRPr="00DB2590">
        <w:rPr>
          <w:rFonts w:ascii="Times New Roman" w:hAnsi="Times New Roman" w:cs="Times New Roman"/>
          <w:sz w:val="24"/>
          <w:szCs w:val="24"/>
        </w:rPr>
        <w:t>the Procedures Manual</w:t>
      </w:r>
      <w:r w:rsidR="002D2885" w:rsidRPr="00DB2590">
        <w:rPr>
          <w:rFonts w:ascii="Times New Roman" w:hAnsi="Times New Roman" w:cs="Times New Roman"/>
          <w:sz w:val="24"/>
          <w:szCs w:val="24"/>
        </w:rPr>
        <w:t xml:space="preserve"> at an appropriate fee.</w:t>
      </w:r>
    </w:p>
    <w:p w14:paraId="6A9DBDC4" w14:textId="77777777" w:rsidR="00163C4E" w:rsidRPr="00DB2590" w:rsidRDefault="009E3EBA" w:rsidP="000A545F">
      <w:pPr>
        <w:widowControl/>
        <w:numPr>
          <w:ilvl w:val="0"/>
          <w:numId w:val="6"/>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Fees for certification and renewal of certification are to be established by the Executive Board of the ABFE</w:t>
      </w:r>
      <w:r w:rsidR="002D2885" w:rsidRPr="00DB2590">
        <w:rPr>
          <w:rFonts w:ascii="Times New Roman" w:hAnsi="Times New Roman" w:cs="Times New Roman"/>
          <w:sz w:val="24"/>
          <w:szCs w:val="24"/>
        </w:rPr>
        <w:t>.</w:t>
      </w:r>
    </w:p>
    <w:p w14:paraId="4085FB4B" w14:textId="4B35C917" w:rsidR="00163C4E" w:rsidRPr="00DB2590" w:rsidRDefault="009E3EBA" w:rsidP="000A545F">
      <w:pPr>
        <w:widowControl/>
        <w:numPr>
          <w:ilvl w:val="0"/>
          <w:numId w:val="6"/>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Persons holding a valid Certificate issued by the Board are e</w:t>
      </w:r>
      <w:r w:rsidR="00163C4E" w:rsidRPr="00DB2590">
        <w:rPr>
          <w:rFonts w:ascii="Times New Roman" w:hAnsi="Times New Roman" w:cs="Times New Roman"/>
          <w:sz w:val="24"/>
          <w:szCs w:val="24"/>
        </w:rPr>
        <w:t xml:space="preserve">ntitled to use the designation </w:t>
      </w:r>
      <w:ins w:id="109" w:author="Anonymous" w:date="2024-02-13T13:43:00Z">
        <w:r w:rsidR="0090188C">
          <w:rPr>
            <w:rFonts w:ascii="Times New Roman" w:hAnsi="Times New Roman" w:cs="Times New Roman"/>
            <w:sz w:val="24"/>
            <w:szCs w:val="24"/>
          </w:rPr>
          <w:t xml:space="preserve">of Technician, Member, or </w:t>
        </w:r>
      </w:ins>
      <w:r w:rsidRPr="00DB2590">
        <w:rPr>
          <w:rFonts w:ascii="Times New Roman" w:hAnsi="Times New Roman" w:cs="Times New Roman"/>
          <w:sz w:val="24"/>
          <w:szCs w:val="24"/>
        </w:rPr>
        <w:t>Diplomate of the American Board of Forensi</w:t>
      </w:r>
      <w:r w:rsidR="00163C4E" w:rsidRPr="00DB2590">
        <w:rPr>
          <w:rFonts w:ascii="Times New Roman" w:hAnsi="Times New Roman" w:cs="Times New Roman"/>
          <w:sz w:val="24"/>
          <w:szCs w:val="24"/>
        </w:rPr>
        <w:t xml:space="preserve">c Entomology and the initials </w:t>
      </w:r>
      <w:del w:id="110" w:author="Anonymous" w:date="2024-02-13T13:43:00Z">
        <w:r w:rsidR="00163C4E" w:rsidRPr="00DB2590" w:rsidDel="0090188C">
          <w:rPr>
            <w:rFonts w:ascii="Times New Roman" w:hAnsi="Times New Roman" w:cs="Times New Roman"/>
            <w:sz w:val="24"/>
            <w:szCs w:val="24"/>
          </w:rPr>
          <w:delText>D-</w:delText>
        </w:r>
      </w:del>
      <w:ins w:id="111" w:author="Anonymous" w:date="2024-02-13T13:43:00Z">
        <w:r w:rsidR="0090188C">
          <w:rPr>
            <w:rFonts w:ascii="Times New Roman" w:hAnsi="Times New Roman" w:cs="Times New Roman"/>
            <w:sz w:val="24"/>
            <w:szCs w:val="24"/>
          </w:rPr>
          <w:t xml:space="preserve">ABFE-T, ABFE-M, or </w:t>
        </w:r>
      </w:ins>
      <w:r w:rsidR="00163C4E" w:rsidRPr="00DB2590">
        <w:rPr>
          <w:rFonts w:ascii="Times New Roman" w:hAnsi="Times New Roman" w:cs="Times New Roman"/>
          <w:sz w:val="24"/>
          <w:szCs w:val="24"/>
        </w:rPr>
        <w:t>ABFE</w:t>
      </w:r>
      <w:ins w:id="112" w:author="Anonymous" w:date="2024-02-13T13:43:00Z">
        <w:r w:rsidR="0090188C">
          <w:rPr>
            <w:rFonts w:ascii="Times New Roman" w:hAnsi="Times New Roman" w:cs="Times New Roman"/>
            <w:sz w:val="24"/>
            <w:szCs w:val="24"/>
          </w:rPr>
          <w:t>-D, respectively,</w:t>
        </w:r>
      </w:ins>
      <w:r w:rsidRPr="00DB2590">
        <w:rPr>
          <w:rFonts w:ascii="Times New Roman" w:hAnsi="Times New Roman" w:cs="Times New Roman"/>
          <w:sz w:val="24"/>
          <w:szCs w:val="24"/>
        </w:rPr>
        <w:t xml:space="preserve"> whenever professionally appr</w:t>
      </w:r>
      <w:r w:rsidR="002D2885" w:rsidRPr="00DB2590">
        <w:rPr>
          <w:rFonts w:ascii="Times New Roman" w:hAnsi="Times New Roman" w:cs="Times New Roman"/>
          <w:sz w:val="24"/>
          <w:szCs w:val="24"/>
        </w:rPr>
        <w:t>opriate.</w:t>
      </w:r>
    </w:p>
    <w:p w14:paraId="6F064615" w14:textId="77777777" w:rsidR="0021658A" w:rsidRPr="00DB2590" w:rsidRDefault="009E3EBA" w:rsidP="000A545F">
      <w:pPr>
        <w:widowControl/>
        <w:numPr>
          <w:ilvl w:val="0"/>
          <w:numId w:val="6"/>
        </w:numPr>
        <w:ind w:left="720" w:hanging="720"/>
        <w:contextualSpacing/>
        <w:jc w:val="both"/>
        <w:rPr>
          <w:rFonts w:ascii="Times New Roman" w:hAnsi="Times New Roman" w:cs="Times New Roman"/>
          <w:sz w:val="24"/>
          <w:szCs w:val="24"/>
        </w:rPr>
      </w:pPr>
      <w:r w:rsidRPr="00DB2590">
        <w:rPr>
          <w:rFonts w:ascii="Times New Roman" w:hAnsi="Times New Roman" w:cs="Times New Roman"/>
          <w:sz w:val="24"/>
          <w:szCs w:val="24"/>
        </w:rPr>
        <w:t>Certificates issued by the Board are not transferable. They remain the property of the Board, but every person to whom a Certificate has been properly issued is entitled to its continued possession unless and until such Certificate is revoked.</w:t>
      </w:r>
    </w:p>
    <w:p w14:paraId="5EBB8BAA" w14:textId="77777777" w:rsidR="00D954DA" w:rsidRPr="00DB2590" w:rsidRDefault="00D954DA" w:rsidP="000A545F">
      <w:pPr>
        <w:contextualSpacing/>
        <w:jc w:val="center"/>
        <w:rPr>
          <w:rFonts w:ascii="Times New Roman" w:hAnsi="Times New Roman"/>
          <w:b/>
          <w:sz w:val="24"/>
          <w:szCs w:val="24"/>
        </w:rPr>
      </w:pPr>
    </w:p>
    <w:p w14:paraId="5BE9D24C" w14:textId="77777777" w:rsidR="004E6AC5" w:rsidRPr="00DB2590" w:rsidRDefault="004E6AC5" w:rsidP="000A545F">
      <w:pPr>
        <w:contextualSpacing/>
        <w:jc w:val="center"/>
        <w:rPr>
          <w:rFonts w:ascii="Times New Roman" w:hAnsi="Times New Roman"/>
          <w:b/>
          <w:sz w:val="24"/>
          <w:szCs w:val="24"/>
        </w:rPr>
      </w:pPr>
      <w:r w:rsidRPr="00DB2590">
        <w:rPr>
          <w:rFonts w:ascii="Times New Roman" w:hAnsi="Times New Roman"/>
          <w:b/>
          <w:sz w:val="24"/>
          <w:szCs w:val="24"/>
        </w:rPr>
        <w:t xml:space="preserve">ARTICLE </w:t>
      </w:r>
      <w:r w:rsidR="00884EAC" w:rsidRPr="00DB2590">
        <w:rPr>
          <w:rFonts w:ascii="Times New Roman" w:hAnsi="Times New Roman"/>
          <w:b/>
          <w:sz w:val="24"/>
          <w:szCs w:val="24"/>
        </w:rPr>
        <w:t>I</w:t>
      </w:r>
      <w:r w:rsidRPr="00DB2590">
        <w:rPr>
          <w:rFonts w:ascii="Times New Roman" w:hAnsi="Times New Roman"/>
          <w:b/>
          <w:sz w:val="24"/>
          <w:szCs w:val="24"/>
        </w:rPr>
        <w:t>V</w:t>
      </w:r>
    </w:p>
    <w:p w14:paraId="343589C6" w14:textId="77777777" w:rsidR="00163C4E" w:rsidRPr="00DB2590" w:rsidRDefault="004E6AC5" w:rsidP="000A545F">
      <w:pPr>
        <w:contextualSpacing/>
        <w:jc w:val="center"/>
        <w:rPr>
          <w:rFonts w:ascii="Times New Roman" w:hAnsi="Times New Roman"/>
          <w:b/>
          <w:sz w:val="24"/>
          <w:szCs w:val="24"/>
        </w:rPr>
      </w:pPr>
      <w:r w:rsidRPr="00DB2590">
        <w:rPr>
          <w:rFonts w:ascii="Times New Roman" w:hAnsi="Times New Roman"/>
          <w:b/>
          <w:sz w:val="24"/>
          <w:szCs w:val="24"/>
        </w:rPr>
        <w:t>CERTIFICATION</w:t>
      </w:r>
      <w:r w:rsidR="00C76A85" w:rsidRPr="00DB2590">
        <w:rPr>
          <w:rFonts w:ascii="Times New Roman" w:hAnsi="Times New Roman"/>
          <w:b/>
          <w:sz w:val="24"/>
          <w:szCs w:val="24"/>
        </w:rPr>
        <w:t>,</w:t>
      </w:r>
      <w:r w:rsidRPr="00DB2590">
        <w:rPr>
          <w:rFonts w:ascii="Times New Roman" w:hAnsi="Times New Roman"/>
          <w:b/>
          <w:sz w:val="24"/>
          <w:szCs w:val="24"/>
        </w:rPr>
        <w:t xml:space="preserve"> CENSOR</w:t>
      </w:r>
      <w:r w:rsidR="00D954DA" w:rsidRPr="00DB2590">
        <w:rPr>
          <w:rFonts w:ascii="Times New Roman" w:hAnsi="Times New Roman"/>
          <w:b/>
          <w:sz w:val="24"/>
          <w:szCs w:val="24"/>
        </w:rPr>
        <w:t>SHIP</w:t>
      </w:r>
      <w:r w:rsidR="00C76A85" w:rsidRPr="00DB2590">
        <w:rPr>
          <w:rFonts w:ascii="Times New Roman" w:hAnsi="Times New Roman"/>
          <w:b/>
          <w:sz w:val="24"/>
          <w:szCs w:val="24"/>
        </w:rPr>
        <w:t>,</w:t>
      </w:r>
      <w:r w:rsidR="00D954DA" w:rsidRPr="00DB2590">
        <w:rPr>
          <w:rFonts w:ascii="Times New Roman" w:hAnsi="Times New Roman"/>
          <w:b/>
          <w:sz w:val="24"/>
          <w:szCs w:val="24"/>
        </w:rPr>
        <w:t xml:space="preserve"> AND REVOCATION</w:t>
      </w:r>
    </w:p>
    <w:p w14:paraId="04F33472" w14:textId="77777777" w:rsidR="004E6AC5" w:rsidRPr="00DB2590" w:rsidRDefault="004E6AC5" w:rsidP="000A545F">
      <w:pPr>
        <w:pStyle w:val="CommentText"/>
        <w:contextualSpacing/>
        <w:jc w:val="both"/>
        <w:rPr>
          <w:rFonts w:ascii="Times New Roman" w:hAnsi="Times New Roman"/>
          <w:b/>
          <w:sz w:val="24"/>
          <w:szCs w:val="24"/>
        </w:rPr>
      </w:pPr>
      <w:r w:rsidRPr="00DB2590">
        <w:rPr>
          <w:rFonts w:ascii="Times New Roman" w:hAnsi="Times New Roman"/>
          <w:b/>
          <w:sz w:val="24"/>
          <w:szCs w:val="24"/>
        </w:rPr>
        <w:t>Section 1. Censorship</w:t>
      </w:r>
    </w:p>
    <w:p w14:paraId="012F9FC8" w14:textId="77777777" w:rsidR="00663A7C" w:rsidRPr="00DB2590" w:rsidRDefault="00663A7C" w:rsidP="00D806F1">
      <w:pPr>
        <w:pStyle w:val="CommentText"/>
        <w:contextualSpacing/>
        <w:jc w:val="both"/>
        <w:rPr>
          <w:rFonts w:ascii="Times New Roman" w:hAnsi="Times New Roman"/>
          <w:sz w:val="24"/>
          <w:szCs w:val="24"/>
        </w:rPr>
      </w:pPr>
      <w:r w:rsidRPr="00DB2590">
        <w:rPr>
          <w:rFonts w:ascii="Times New Roman" w:hAnsi="Times New Roman"/>
          <w:sz w:val="24"/>
          <w:szCs w:val="24"/>
        </w:rPr>
        <w:t>Unethical, immoral, illegal, or unprofessional violation of the General Requirements, Article III, Section 1, in the practice of forensic entomology will result in censorship.</w:t>
      </w:r>
    </w:p>
    <w:p w14:paraId="1B116F22" w14:textId="77777777" w:rsidR="00163C4E" w:rsidRPr="00DB2590" w:rsidRDefault="00163C4E" w:rsidP="000A545F">
      <w:pPr>
        <w:widowControl/>
        <w:autoSpaceDE/>
        <w:autoSpaceDN/>
        <w:adjustRightInd/>
        <w:spacing w:after="200"/>
        <w:contextualSpacing/>
        <w:jc w:val="both"/>
        <w:rPr>
          <w:rFonts w:ascii="Times New Roman" w:hAnsi="Times New Roman"/>
          <w:b/>
          <w:sz w:val="24"/>
          <w:szCs w:val="24"/>
        </w:rPr>
      </w:pPr>
    </w:p>
    <w:p w14:paraId="06E13D07" w14:textId="77777777" w:rsidR="004E6AC5" w:rsidRPr="00DB2590" w:rsidRDefault="004E6AC5" w:rsidP="000A545F">
      <w:pPr>
        <w:widowControl/>
        <w:autoSpaceDE/>
        <w:autoSpaceDN/>
        <w:adjustRightInd/>
        <w:spacing w:after="200"/>
        <w:contextualSpacing/>
        <w:jc w:val="both"/>
        <w:rPr>
          <w:rFonts w:ascii="Times New Roman" w:hAnsi="Times New Roman"/>
          <w:b/>
          <w:sz w:val="24"/>
          <w:szCs w:val="24"/>
        </w:rPr>
      </w:pPr>
      <w:r w:rsidRPr="00DB2590">
        <w:rPr>
          <w:rFonts w:ascii="Times New Roman" w:hAnsi="Times New Roman"/>
          <w:b/>
          <w:sz w:val="24"/>
          <w:szCs w:val="24"/>
        </w:rPr>
        <w:t xml:space="preserve">Section </w:t>
      </w:r>
      <w:r w:rsidR="00884EAC" w:rsidRPr="00DB2590">
        <w:rPr>
          <w:rFonts w:ascii="Times New Roman" w:hAnsi="Times New Roman"/>
          <w:b/>
          <w:sz w:val="24"/>
          <w:szCs w:val="24"/>
        </w:rPr>
        <w:t>2</w:t>
      </w:r>
      <w:r w:rsidRPr="00DB2590">
        <w:rPr>
          <w:rFonts w:ascii="Times New Roman" w:hAnsi="Times New Roman"/>
          <w:b/>
          <w:sz w:val="24"/>
          <w:szCs w:val="24"/>
        </w:rPr>
        <w:t>. Revocation</w:t>
      </w:r>
    </w:p>
    <w:p w14:paraId="1F7AE69C" w14:textId="6DBDE2D2" w:rsidR="00C861E7" w:rsidRPr="00DB2590" w:rsidRDefault="00663A7C" w:rsidP="00D806F1">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 xml:space="preserve">Repeated unethical, immoral, illegal, or unprofessional violation of the General Requirements, Article III, Section 1, in the practice of forensic entomology will result in revocation of the Certificate.  </w:t>
      </w:r>
      <w:r w:rsidR="004E6AC5" w:rsidRPr="00DB2590">
        <w:rPr>
          <w:rFonts w:ascii="Times New Roman" w:hAnsi="Times New Roman"/>
          <w:sz w:val="24"/>
          <w:szCs w:val="24"/>
        </w:rPr>
        <w:t xml:space="preserve">  </w:t>
      </w:r>
    </w:p>
    <w:p w14:paraId="48EDA5B5" w14:textId="77777777" w:rsidR="00C861E7" w:rsidRPr="00DB2590" w:rsidRDefault="00C861E7" w:rsidP="00D806F1">
      <w:pPr>
        <w:widowControl/>
        <w:autoSpaceDE/>
        <w:autoSpaceDN/>
        <w:adjustRightInd/>
        <w:spacing w:after="200"/>
        <w:contextualSpacing/>
        <w:jc w:val="both"/>
        <w:rPr>
          <w:rFonts w:ascii="Times New Roman" w:hAnsi="Times New Roman"/>
          <w:sz w:val="24"/>
          <w:szCs w:val="24"/>
        </w:rPr>
      </w:pPr>
    </w:p>
    <w:p w14:paraId="5FFAFE56" w14:textId="51A28B6F" w:rsidR="00C861E7" w:rsidRPr="00DB2590" w:rsidDel="00004C74" w:rsidRDefault="008320B4" w:rsidP="00CC69DF">
      <w:pPr>
        <w:widowControl/>
        <w:autoSpaceDE/>
        <w:autoSpaceDN/>
        <w:adjustRightInd/>
        <w:spacing w:after="200"/>
        <w:contextualSpacing/>
        <w:jc w:val="center"/>
        <w:rPr>
          <w:del w:id="113" w:author="Anonymous" w:date="2024-02-13T13:49:00Z"/>
          <w:rFonts w:ascii="Times New Roman" w:hAnsi="Times New Roman"/>
          <w:sz w:val="24"/>
          <w:szCs w:val="24"/>
        </w:rPr>
      </w:pPr>
      <w:del w:id="114" w:author="Anonymous" w:date="2024-02-13T13:49:00Z">
        <w:r w:rsidRPr="00DB2590" w:rsidDel="00004C74">
          <w:rPr>
            <w:rFonts w:ascii="Times New Roman" w:hAnsi="Times New Roman"/>
            <w:b/>
            <w:sz w:val="24"/>
            <w:szCs w:val="24"/>
          </w:rPr>
          <w:delText>Amendment 7:</w:delText>
        </w:r>
        <w:r w:rsidRPr="00DB2590" w:rsidDel="00004C74">
          <w:rPr>
            <w:rFonts w:ascii="Times New Roman" w:hAnsi="Times New Roman"/>
            <w:sz w:val="24"/>
            <w:szCs w:val="24"/>
          </w:rPr>
          <w:delText xml:space="preserve"> Creation of Forensic Entomology Technician Position</w:delText>
        </w:r>
      </w:del>
    </w:p>
    <w:p w14:paraId="0BFAFE9A" w14:textId="63CC11F1" w:rsidR="008320B4" w:rsidRPr="00DB2590" w:rsidDel="00004C74" w:rsidRDefault="008320B4" w:rsidP="00D806F1">
      <w:pPr>
        <w:widowControl/>
        <w:autoSpaceDE/>
        <w:autoSpaceDN/>
        <w:adjustRightInd/>
        <w:spacing w:after="200"/>
        <w:contextualSpacing/>
        <w:jc w:val="both"/>
        <w:rPr>
          <w:del w:id="115" w:author="Anonymous" w:date="2024-02-13T13:49:00Z"/>
          <w:rFonts w:ascii="Times New Roman" w:hAnsi="Times New Roman"/>
          <w:sz w:val="24"/>
          <w:szCs w:val="24"/>
        </w:rPr>
      </w:pPr>
    </w:p>
    <w:p w14:paraId="4CBEF32B" w14:textId="735E819C" w:rsidR="00CC69DF" w:rsidRPr="00DB2590" w:rsidDel="00004C74" w:rsidRDefault="00CC69DF" w:rsidP="00CC69DF">
      <w:pPr>
        <w:jc w:val="center"/>
        <w:rPr>
          <w:del w:id="116" w:author="Anonymous" w:date="2024-02-13T13:49:00Z"/>
          <w:rFonts w:ascii="Times New Roman" w:hAnsi="Times New Roman" w:cs="Times New Roman"/>
          <w:b/>
          <w:sz w:val="24"/>
          <w:szCs w:val="24"/>
        </w:rPr>
      </w:pPr>
      <w:del w:id="117" w:author="Anonymous" w:date="2024-02-13T13:49:00Z">
        <w:r w:rsidRPr="00DB2590" w:rsidDel="00004C74">
          <w:rPr>
            <w:rFonts w:ascii="Times New Roman" w:hAnsi="Times New Roman" w:cs="Times New Roman"/>
            <w:b/>
            <w:sz w:val="24"/>
            <w:szCs w:val="24"/>
          </w:rPr>
          <w:delText>American Board of Forensic Entomology</w:delText>
        </w:r>
      </w:del>
    </w:p>
    <w:p w14:paraId="54838A71" w14:textId="0B9F3111" w:rsidR="00CC69DF" w:rsidRPr="00DB2590" w:rsidDel="00004C74" w:rsidRDefault="00CC69DF" w:rsidP="00CC69DF">
      <w:pPr>
        <w:rPr>
          <w:del w:id="118" w:author="Anonymous" w:date="2024-02-13T13:49:00Z"/>
          <w:rFonts w:ascii="Times New Roman" w:hAnsi="Times New Roman" w:cs="Times New Roman"/>
          <w:sz w:val="24"/>
          <w:szCs w:val="24"/>
        </w:rPr>
      </w:pPr>
    </w:p>
    <w:p w14:paraId="5562F860" w14:textId="4446DE4D" w:rsidR="00CC69DF" w:rsidRPr="00DB2590" w:rsidDel="00004C74" w:rsidRDefault="00CC69DF" w:rsidP="00CC69DF">
      <w:pPr>
        <w:rPr>
          <w:del w:id="119" w:author="Anonymous" w:date="2024-02-13T13:49:00Z"/>
          <w:rFonts w:ascii="Times New Roman" w:hAnsi="Times New Roman" w:cs="Times New Roman"/>
          <w:sz w:val="24"/>
          <w:szCs w:val="24"/>
        </w:rPr>
      </w:pPr>
      <w:del w:id="120" w:author="Anonymous" w:date="2024-02-13T13:49:00Z">
        <w:r w:rsidRPr="00DB2590" w:rsidDel="00004C74">
          <w:rPr>
            <w:rFonts w:ascii="Times New Roman" w:hAnsi="Times New Roman" w:cs="Times New Roman"/>
            <w:b/>
            <w:sz w:val="24"/>
            <w:szCs w:val="24"/>
          </w:rPr>
          <w:delText>Title:</w:delText>
        </w:r>
        <w:r w:rsidRPr="00DB2590" w:rsidDel="00004C74">
          <w:rPr>
            <w:rFonts w:ascii="Times New Roman" w:hAnsi="Times New Roman" w:cs="Times New Roman"/>
            <w:sz w:val="24"/>
            <w:szCs w:val="24"/>
          </w:rPr>
          <w:delText xml:space="preserve"> Board Recognized forensic entomology technician</w:delText>
        </w:r>
      </w:del>
    </w:p>
    <w:p w14:paraId="50DF6738" w14:textId="6DCB1679" w:rsidR="00CC69DF" w:rsidRPr="00DB2590" w:rsidDel="00004C74" w:rsidRDefault="00CC69DF" w:rsidP="00CC69DF">
      <w:pPr>
        <w:rPr>
          <w:del w:id="121" w:author="Anonymous" w:date="2024-02-13T13:49:00Z"/>
          <w:rFonts w:ascii="Times New Roman" w:hAnsi="Times New Roman" w:cs="Times New Roman"/>
          <w:sz w:val="24"/>
          <w:szCs w:val="24"/>
        </w:rPr>
      </w:pPr>
    </w:p>
    <w:p w14:paraId="2587C236" w14:textId="1EA2BECE" w:rsidR="00CC69DF" w:rsidRPr="00DB2590" w:rsidDel="00004C74" w:rsidRDefault="00CC69DF" w:rsidP="00CC69DF">
      <w:pPr>
        <w:jc w:val="both"/>
        <w:rPr>
          <w:del w:id="122" w:author="Anonymous" w:date="2024-02-13T13:49:00Z"/>
          <w:rFonts w:ascii="Times New Roman" w:hAnsi="Times New Roman" w:cs="Times New Roman"/>
          <w:sz w:val="24"/>
          <w:szCs w:val="24"/>
        </w:rPr>
      </w:pPr>
      <w:del w:id="123" w:author="Anonymous" w:date="2024-02-13T13:49:00Z">
        <w:r w:rsidRPr="00DB2590" w:rsidDel="00004C74">
          <w:rPr>
            <w:rFonts w:ascii="Times New Roman" w:hAnsi="Times New Roman" w:cs="Times New Roman"/>
            <w:b/>
            <w:sz w:val="24"/>
            <w:szCs w:val="24"/>
          </w:rPr>
          <w:delText>Purpose:</w:delText>
        </w:r>
        <w:r w:rsidRPr="00DB2590" w:rsidDel="00004C74">
          <w:rPr>
            <w:rFonts w:ascii="Times New Roman" w:hAnsi="Times New Roman" w:cs="Times New Roman"/>
            <w:sz w:val="24"/>
            <w:szCs w:val="24"/>
          </w:rPr>
          <w:delText xml:space="preserve"> Securing this certification will demonstrate the American Board of Forensic Entomology recognizes the individual as possessing the skills and knowledge necessary to properly collect, preserve and ship entomological evidence to a Diplomate or Member of the American Board of Forensic Entomology for assessment.</w:delText>
        </w:r>
      </w:del>
    </w:p>
    <w:p w14:paraId="6432568D" w14:textId="647E98C2" w:rsidR="00CC69DF" w:rsidRPr="00DB2590" w:rsidDel="00004C74" w:rsidRDefault="00CC69DF" w:rsidP="00CC69DF">
      <w:pPr>
        <w:rPr>
          <w:del w:id="124" w:author="Anonymous" w:date="2024-02-13T13:49:00Z"/>
          <w:rFonts w:ascii="Times New Roman" w:hAnsi="Times New Roman" w:cs="Times New Roman"/>
          <w:sz w:val="24"/>
          <w:szCs w:val="24"/>
        </w:rPr>
      </w:pPr>
    </w:p>
    <w:p w14:paraId="7A2F3D41" w14:textId="672F4881" w:rsidR="00CC69DF" w:rsidRPr="00DB2590" w:rsidDel="00004C74" w:rsidRDefault="00CC69DF" w:rsidP="00CC69DF">
      <w:pPr>
        <w:jc w:val="both"/>
        <w:rPr>
          <w:del w:id="125" w:author="Anonymous" w:date="2024-02-13T13:49:00Z"/>
          <w:rFonts w:ascii="Times New Roman" w:hAnsi="Times New Roman" w:cs="Times New Roman"/>
          <w:sz w:val="24"/>
          <w:szCs w:val="24"/>
        </w:rPr>
      </w:pPr>
      <w:del w:id="126" w:author="Anonymous" w:date="2024-02-13T13:49:00Z">
        <w:r w:rsidRPr="00DB2590" w:rsidDel="00004C74">
          <w:rPr>
            <w:rFonts w:ascii="Times New Roman" w:hAnsi="Times New Roman" w:cs="Times New Roman"/>
            <w:b/>
            <w:sz w:val="24"/>
            <w:szCs w:val="24"/>
          </w:rPr>
          <w:delText>Preamble:</w:delText>
        </w:r>
        <w:r w:rsidRPr="00DB2590" w:rsidDel="00004C74">
          <w:rPr>
            <w:rFonts w:ascii="Times New Roman" w:hAnsi="Times New Roman" w:cs="Times New Roman"/>
            <w:sz w:val="24"/>
            <w:szCs w:val="24"/>
          </w:rPr>
          <w:delText xml:space="preserve"> The application and procedure for certification at the technician level are thereby set forth to maintain the qualifications, professional integrity, and honor of individuals certified by the </w:delText>
        </w:r>
      </w:del>
      <w:del w:id="127" w:author="Anonymous" w:date="2024-02-13T13:33:00Z">
        <w:r w:rsidRPr="00DB2590" w:rsidDel="00187B1C">
          <w:rPr>
            <w:rFonts w:ascii="Times New Roman" w:hAnsi="Times New Roman" w:cs="Times New Roman"/>
            <w:sz w:val="24"/>
            <w:szCs w:val="24"/>
          </w:rPr>
          <w:delText>American Board of Forensic Entomology (</w:delText>
        </w:r>
      </w:del>
      <w:del w:id="128" w:author="Anonymous" w:date="2024-02-13T13:49:00Z">
        <w:r w:rsidRPr="00DB2590" w:rsidDel="00004C74">
          <w:rPr>
            <w:rFonts w:ascii="Times New Roman" w:hAnsi="Times New Roman" w:cs="Times New Roman"/>
            <w:sz w:val="24"/>
            <w:szCs w:val="24"/>
          </w:rPr>
          <w:delText>ABFE</w:delText>
        </w:r>
      </w:del>
      <w:del w:id="129" w:author="Anonymous" w:date="2024-02-13T13:33:00Z">
        <w:r w:rsidRPr="00DB2590" w:rsidDel="00187B1C">
          <w:rPr>
            <w:rFonts w:ascii="Times New Roman" w:hAnsi="Times New Roman" w:cs="Times New Roman"/>
            <w:sz w:val="24"/>
            <w:szCs w:val="24"/>
          </w:rPr>
          <w:delText>)</w:delText>
        </w:r>
      </w:del>
      <w:del w:id="130" w:author="Anonymous" w:date="2024-02-13T13:49:00Z">
        <w:r w:rsidRPr="00DB2590" w:rsidDel="00004C74">
          <w:rPr>
            <w:rFonts w:ascii="Times New Roman" w:hAnsi="Times New Roman" w:cs="Times New Roman"/>
            <w:sz w:val="24"/>
            <w:szCs w:val="24"/>
          </w:rPr>
          <w:delText>. The certification by the ABFE is valid for five years and is renewable for five-year periods according to standards and under the condition established by the ABFE. Certified individuals are expected to meet all professional requirements as outlined in the ABFE By-Laws.</w:delText>
        </w:r>
      </w:del>
    </w:p>
    <w:p w14:paraId="014DE53F" w14:textId="1BFD68FD" w:rsidR="00CC69DF" w:rsidRPr="00DB2590" w:rsidDel="00004C74" w:rsidRDefault="00CC69DF" w:rsidP="00CC69DF">
      <w:pPr>
        <w:jc w:val="both"/>
        <w:rPr>
          <w:del w:id="131" w:author="Anonymous" w:date="2024-02-13T13:49:00Z"/>
          <w:rFonts w:ascii="Times New Roman" w:hAnsi="Times New Roman" w:cs="Times New Roman"/>
          <w:sz w:val="24"/>
          <w:szCs w:val="24"/>
        </w:rPr>
      </w:pPr>
    </w:p>
    <w:p w14:paraId="24605477" w14:textId="28297187" w:rsidR="00CC69DF" w:rsidRPr="00DB2590" w:rsidDel="00004C74" w:rsidRDefault="00CC69DF" w:rsidP="00CC69DF">
      <w:pPr>
        <w:jc w:val="center"/>
        <w:rPr>
          <w:del w:id="132" w:author="Anonymous" w:date="2024-02-13T13:49:00Z"/>
          <w:rFonts w:ascii="Times New Roman" w:hAnsi="Times New Roman" w:cs="Times New Roman"/>
          <w:b/>
          <w:sz w:val="24"/>
          <w:szCs w:val="24"/>
        </w:rPr>
      </w:pPr>
      <w:del w:id="133" w:author="Anonymous" w:date="2024-02-13T13:49:00Z">
        <w:r w:rsidRPr="00DB2590" w:rsidDel="00004C74">
          <w:rPr>
            <w:rFonts w:ascii="Times New Roman" w:hAnsi="Times New Roman" w:cs="Times New Roman"/>
            <w:b/>
            <w:sz w:val="24"/>
            <w:szCs w:val="24"/>
          </w:rPr>
          <w:delText>Criteria for Sitting for the Examination</w:delText>
        </w:r>
      </w:del>
    </w:p>
    <w:p w14:paraId="1E952403" w14:textId="58F4FE97" w:rsidR="00CC69DF" w:rsidRPr="00DB2590" w:rsidDel="00004C74" w:rsidRDefault="00CC69DF" w:rsidP="00CC69DF">
      <w:pPr>
        <w:spacing w:before="307"/>
        <w:contextualSpacing/>
        <w:jc w:val="both"/>
        <w:rPr>
          <w:del w:id="134" w:author="Anonymous" w:date="2024-02-13T13:49:00Z"/>
          <w:rFonts w:ascii="Times New Roman" w:hAnsi="Times New Roman" w:cs="Times New Roman"/>
          <w:b/>
          <w:sz w:val="24"/>
          <w:szCs w:val="24"/>
        </w:rPr>
      </w:pPr>
    </w:p>
    <w:p w14:paraId="5A9350B5" w14:textId="39AE3F73" w:rsidR="00CC69DF" w:rsidRPr="00DB2590" w:rsidDel="00187B1C" w:rsidRDefault="00CC69DF" w:rsidP="00CC69DF">
      <w:pPr>
        <w:contextualSpacing/>
        <w:jc w:val="both"/>
        <w:rPr>
          <w:del w:id="135" w:author="Anonymous" w:date="2024-02-13T13:31:00Z"/>
          <w:rFonts w:ascii="Times New Roman" w:hAnsi="Times New Roman" w:cs="Times New Roman"/>
          <w:sz w:val="24"/>
          <w:szCs w:val="24"/>
        </w:rPr>
      </w:pPr>
      <w:del w:id="136" w:author="Anonymous" w:date="2024-02-13T13:31:00Z">
        <w:r w:rsidRPr="00DB2590" w:rsidDel="00187B1C">
          <w:rPr>
            <w:rFonts w:ascii="Times New Roman" w:hAnsi="Times New Roman" w:cs="Times New Roman"/>
            <w:b/>
            <w:bCs/>
            <w:sz w:val="24"/>
            <w:szCs w:val="24"/>
          </w:rPr>
          <w:delText>General Requirements</w:delText>
        </w:r>
        <w:r w:rsidRPr="00DB2590" w:rsidDel="00187B1C">
          <w:rPr>
            <w:rFonts w:ascii="Times New Roman" w:hAnsi="Times New Roman" w:cs="Times New Roman"/>
            <w:sz w:val="24"/>
            <w:szCs w:val="24"/>
          </w:rPr>
          <w:delText>. Applicants must be persons of good moral character, high integrity, and good repute, and must possess high ethical and professional standards by recognized legal or governing bodies of forensic science.</w:delText>
        </w:r>
      </w:del>
    </w:p>
    <w:p w14:paraId="608C0821" w14:textId="6CC4F0BF" w:rsidR="00CC69DF" w:rsidRPr="00DB2590" w:rsidDel="00187B1C" w:rsidRDefault="00CC69DF" w:rsidP="00CC69DF">
      <w:pPr>
        <w:spacing w:before="307"/>
        <w:contextualSpacing/>
        <w:jc w:val="both"/>
        <w:rPr>
          <w:del w:id="137" w:author="Anonymous" w:date="2024-02-13T13:31:00Z"/>
          <w:rFonts w:ascii="Times New Roman" w:hAnsi="Times New Roman" w:cs="Times New Roman"/>
          <w:b/>
          <w:sz w:val="24"/>
          <w:szCs w:val="24"/>
        </w:rPr>
      </w:pPr>
    </w:p>
    <w:p w14:paraId="7720D05F" w14:textId="50318144" w:rsidR="00CC69DF" w:rsidRPr="00DB2590" w:rsidDel="00187B1C" w:rsidRDefault="00CC69DF" w:rsidP="00CC69DF">
      <w:pPr>
        <w:spacing w:before="307"/>
        <w:contextualSpacing/>
        <w:jc w:val="both"/>
        <w:rPr>
          <w:del w:id="138" w:author="Anonymous" w:date="2024-02-13T13:31:00Z"/>
          <w:rFonts w:ascii="Times New Roman" w:hAnsi="Times New Roman" w:cs="Times New Roman"/>
          <w:b/>
          <w:sz w:val="24"/>
          <w:szCs w:val="24"/>
        </w:rPr>
      </w:pPr>
      <w:del w:id="139" w:author="Anonymous" w:date="2024-02-13T13:31:00Z">
        <w:r w:rsidRPr="00DB2590" w:rsidDel="00187B1C">
          <w:rPr>
            <w:rFonts w:ascii="Times New Roman" w:hAnsi="Times New Roman" w:cs="Times New Roman"/>
            <w:b/>
            <w:sz w:val="24"/>
            <w:szCs w:val="24"/>
          </w:rPr>
          <w:delText xml:space="preserve">Education Requirement. </w:delText>
        </w:r>
        <w:r w:rsidRPr="00DB2590" w:rsidDel="00187B1C">
          <w:rPr>
            <w:rFonts w:ascii="Times New Roman" w:hAnsi="Times New Roman" w:cs="Times New Roman"/>
            <w:sz w:val="24"/>
            <w:szCs w:val="24"/>
          </w:rPr>
          <w:delText xml:space="preserve">Applicants must be currently enrolled or possess an earned BS or BA degree in Entomology, Biology, Ecology, Forensic-related degree, or Zoology from an accredited institution in North America. Applicants enrolled in an approved undergraduate program must complete degree in order to remain certified. Applicants must have completed the following classroom, or distance education, courses (university credit hours). </w:delText>
        </w:r>
      </w:del>
    </w:p>
    <w:p w14:paraId="40E6CC6A" w14:textId="210911C5" w:rsidR="00CC69DF" w:rsidRPr="00DB2590" w:rsidDel="00187B1C" w:rsidRDefault="00CC69DF" w:rsidP="00CC69DF">
      <w:pPr>
        <w:pStyle w:val="ListParagraph"/>
        <w:numPr>
          <w:ilvl w:val="0"/>
          <w:numId w:val="16"/>
        </w:numPr>
        <w:spacing w:before="307"/>
        <w:jc w:val="both"/>
        <w:rPr>
          <w:del w:id="140" w:author="Anonymous" w:date="2024-02-13T13:31:00Z"/>
          <w:rFonts w:ascii="Times New Roman" w:hAnsi="Times New Roman" w:cs="Times New Roman"/>
        </w:rPr>
      </w:pPr>
      <w:del w:id="141" w:author="Anonymous" w:date="2024-02-13T13:31:00Z">
        <w:r w:rsidRPr="00DB2590" w:rsidDel="00187B1C">
          <w:rPr>
            <w:rFonts w:ascii="Times New Roman" w:hAnsi="Times New Roman" w:cs="Times New Roman"/>
          </w:rPr>
          <w:delText>Forensic Entomology (minimum 3 credits)</w:delText>
        </w:r>
      </w:del>
    </w:p>
    <w:p w14:paraId="713CDABE" w14:textId="12DEF39F" w:rsidR="00CC69DF" w:rsidRPr="00DB2590" w:rsidDel="00187B1C" w:rsidRDefault="00CC69DF" w:rsidP="00CC69DF">
      <w:pPr>
        <w:pStyle w:val="ListParagraph"/>
        <w:numPr>
          <w:ilvl w:val="0"/>
          <w:numId w:val="16"/>
        </w:numPr>
        <w:spacing w:before="307"/>
        <w:jc w:val="both"/>
        <w:rPr>
          <w:del w:id="142" w:author="Anonymous" w:date="2024-02-13T13:31:00Z"/>
          <w:rFonts w:ascii="Times New Roman" w:hAnsi="Times New Roman" w:cs="Times New Roman"/>
        </w:rPr>
      </w:pPr>
      <w:del w:id="143" w:author="Anonymous" w:date="2024-02-13T13:31:00Z">
        <w:r w:rsidRPr="00DB2590" w:rsidDel="00187B1C">
          <w:rPr>
            <w:rFonts w:ascii="Times New Roman" w:hAnsi="Times New Roman" w:cs="Times New Roman"/>
          </w:rPr>
          <w:delText>Medical/Veterinary Entomology (minimum 3 credits)</w:delText>
        </w:r>
      </w:del>
    </w:p>
    <w:p w14:paraId="46A09BDE" w14:textId="1D3FF029" w:rsidR="00CC69DF" w:rsidRPr="00DB2590" w:rsidDel="00187B1C" w:rsidRDefault="00CC69DF" w:rsidP="00CC69DF">
      <w:pPr>
        <w:pStyle w:val="ListParagraph"/>
        <w:numPr>
          <w:ilvl w:val="0"/>
          <w:numId w:val="16"/>
        </w:numPr>
        <w:spacing w:before="307"/>
        <w:jc w:val="both"/>
        <w:rPr>
          <w:del w:id="144" w:author="Anonymous" w:date="2024-02-13T13:31:00Z"/>
          <w:rFonts w:ascii="Times New Roman" w:hAnsi="Times New Roman" w:cs="Times New Roman"/>
          <w:b/>
        </w:rPr>
      </w:pPr>
      <w:del w:id="145" w:author="Anonymous" w:date="2024-02-13T13:31:00Z">
        <w:r w:rsidRPr="00DB2590" w:rsidDel="00187B1C">
          <w:rPr>
            <w:rFonts w:ascii="Times New Roman" w:hAnsi="Times New Roman" w:cs="Times New Roman"/>
          </w:rPr>
          <w:delText xml:space="preserve">9 credit hours of upper division courses reviewing the following topics: insect morphology, physiology and ecology </w:delText>
        </w:r>
      </w:del>
    </w:p>
    <w:p w14:paraId="1A885C68" w14:textId="34CDD875" w:rsidR="00CC69DF" w:rsidRPr="00DB2590" w:rsidDel="00004C74" w:rsidRDefault="00CC69DF" w:rsidP="00CC69DF">
      <w:pPr>
        <w:spacing w:before="307"/>
        <w:jc w:val="center"/>
        <w:rPr>
          <w:del w:id="146" w:author="Anonymous" w:date="2024-02-13T13:49:00Z"/>
          <w:rFonts w:ascii="Times New Roman" w:hAnsi="Times New Roman" w:cs="Times New Roman"/>
          <w:b/>
          <w:sz w:val="24"/>
          <w:szCs w:val="24"/>
        </w:rPr>
      </w:pPr>
      <w:del w:id="147" w:author="Anonymous" w:date="2024-02-13T13:49:00Z">
        <w:r w:rsidRPr="00DB2590" w:rsidDel="00004C74">
          <w:rPr>
            <w:rFonts w:ascii="Times New Roman" w:hAnsi="Times New Roman" w:cs="Times New Roman"/>
            <w:b/>
            <w:sz w:val="24"/>
            <w:szCs w:val="24"/>
          </w:rPr>
          <w:delText>Timeline for Submitting Application</w:delText>
        </w:r>
      </w:del>
    </w:p>
    <w:p w14:paraId="7C4DC391" w14:textId="0E16B006" w:rsidR="00CC69DF" w:rsidRPr="00DB2590" w:rsidDel="00004C74" w:rsidRDefault="00CC69DF" w:rsidP="00CC69DF">
      <w:pPr>
        <w:spacing w:before="307"/>
        <w:contextualSpacing/>
        <w:jc w:val="both"/>
        <w:rPr>
          <w:del w:id="148" w:author="Anonymous" w:date="2024-02-13T13:49:00Z"/>
          <w:rFonts w:ascii="Times New Roman" w:hAnsi="Times New Roman" w:cs="Times New Roman"/>
          <w:sz w:val="24"/>
          <w:szCs w:val="24"/>
        </w:rPr>
      </w:pPr>
      <w:del w:id="149" w:author="Anonymous" w:date="2024-02-13T13:49:00Z">
        <w:r w:rsidRPr="00DB2590" w:rsidDel="00004C74">
          <w:rPr>
            <w:rFonts w:ascii="Times New Roman" w:hAnsi="Times New Roman" w:cs="Times New Roman"/>
            <w:sz w:val="24"/>
            <w:szCs w:val="24"/>
          </w:rPr>
          <w:delText>A call for applicants will be made during November of each year. Applications for certification will be accepted until March of the following year.</w:delText>
        </w:r>
      </w:del>
    </w:p>
    <w:p w14:paraId="4E547DF2" w14:textId="176B88E9" w:rsidR="00CC69DF" w:rsidRPr="00DB2590" w:rsidDel="00004C74" w:rsidRDefault="00CC69DF" w:rsidP="00CC69DF">
      <w:pPr>
        <w:spacing w:before="307"/>
        <w:contextualSpacing/>
        <w:jc w:val="both"/>
        <w:rPr>
          <w:del w:id="150" w:author="Anonymous" w:date="2024-02-13T13:49:00Z"/>
          <w:rFonts w:ascii="Times New Roman" w:hAnsi="Times New Roman" w:cs="Times New Roman"/>
          <w:sz w:val="24"/>
          <w:szCs w:val="24"/>
        </w:rPr>
      </w:pPr>
    </w:p>
    <w:p w14:paraId="1A7098E3" w14:textId="4612AB3E" w:rsidR="00CC69DF" w:rsidRPr="00DB2590" w:rsidDel="00004C74" w:rsidRDefault="00CC69DF" w:rsidP="00CC69DF">
      <w:pPr>
        <w:spacing w:before="307"/>
        <w:contextualSpacing/>
        <w:jc w:val="both"/>
        <w:rPr>
          <w:del w:id="151" w:author="Anonymous" w:date="2024-02-13T13:49:00Z"/>
          <w:rFonts w:ascii="Times New Roman" w:hAnsi="Times New Roman" w:cs="Times New Roman"/>
          <w:sz w:val="24"/>
          <w:szCs w:val="24"/>
        </w:rPr>
      </w:pPr>
      <w:del w:id="152" w:author="Anonymous" w:date="2024-02-13T13:49:00Z">
        <w:r w:rsidRPr="00DB2590" w:rsidDel="00004C74">
          <w:rPr>
            <w:rFonts w:ascii="Times New Roman" w:hAnsi="Times New Roman" w:cs="Times New Roman"/>
            <w:sz w:val="24"/>
            <w:szCs w:val="24"/>
          </w:rPr>
          <w:delText xml:space="preserve">Applicants will submit an electronic version of the completed application to the chair of the ABFE </w:delText>
        </w:r>
        <w:r w:rsidRPr="00DB2590" w:rsidDel="00004C74">
          <w:rPr>
            <w:rFonts w:ascii="Times New Roman" w:hAnsi="Times New Roman" w:cs="Times New Roman"/>
            <w:sz w:val="24"/>
            <w:szCs w:val="24"/>
          </w:rPr>
          <w:lastRenderedPageBreak/>
          <w:delText xml:space="preserve">via email. They will also submit a check for </w:delText>
        </w:r>
        <w:r w:rsidRPr="00DB2590" w:rsidDel="00004C74">
          <w:rPr>
            <w:rFonts w:ascii="Times New Roman" w:hAnsi="Times New Roman" w:cs="Times New Roman"/>
            <w:b/>
            <w:sz w:val="24"/>
            <w:szCs w:val="24"/>
          </w:rPr>
          <w:delText>$</w:delText>
        </w:r>
      </w:del>
      <w:del w:id="153" w:author="Anonymous" w:date="2024-02-13T13:34:00Z">
        <w:r w:rsidRPr="00DB2590" w:rsidDel="00187B1C">
          <w:rPr>
            <w:rFonts w:ascii="Times New Roman" w:hAnsi="Times New Roman" w:cs="Times New Roman"/>
            <w:b/>
            <w:sz w:val="24"/>
            <w:szCs w:val="24"/>
          </w:rPr>
          <w:delText>25</w:delText>
        </w:r>
      </w:del>
      <w:del w:id="154" w:author="Anonymous" w:date="2024-02-13T13:49:00Z">
        <w:r w:rsidRPr="00DB2590" w:rsidDel="00004C74">
          <w:rPr>
            <w:rFonts w:ascii="Times New Roman" w:hAnsi="Times New Roman" w:cs="Times New Roman"/>
            <w:b/>
            <w:sz w:val="24"/>
            <w:szCs w:val="24"/>
          </w:rPr>
          <w:delText>.00</w:delText>
        </w:r>
        <w:r w:rsidRPr="00DB2590" w:rsidDel="00004C74">
          <w:rPr>
            <w:rFonts w:ascii="Times New Roman" w:hAnsi="Times New Roman" w:cs="Times New Roman"/>
            <w:sz w:val="24"/>
            <w:szCs w:val="24"/>
          </w:rPr>
          <w:delText xml:space="preserve"> to the ABFE Treasurer. Once payment is received, the application will be reviewed. The applicant will be notified within 30 days of receipt of payment if they have been approved to sit for the exam.</w:delText>
        </w:r>
      </w:del>
    </w:p>
    <w:p w14:paraId="6CA60C7C" w14:textId="55403859" w:rsidR="00CC69DF" w:rsidRPr="00DB2590" w:rsidDel="00004C74" w:rsidRDefault="00CC69DF" w:rsidP="00CC69DF">
      <w:pPr>
        <w:spacing w:before="307"/>
        <w:contextualSpacing/>
        <w:jc w:val="both"/>
        <w:rPr>
          <w:del w:id="155" w:author="Anonymous" w:date="2024-02-13T13:49:00Z"/>
          <w:rFonts w:ascii="Times New Roman" w:hAnsi="Times New Roman" w:cs="Times New Roman"/>
          <w:b/>
          <w:bCs/>
          <w:sz w:val="24"/>
          <w:szCs w:val="24"/>
        </w:rPr>
      </w:pPr>
    </w:p>
    <w:p w14:paraId="3939F0F3" w14:textId="77F94BF6" w:rsidR="00CC69DF" w:rsidRPr="00DB2590" w:rsidDel="00004C74" w:rsidRDefault="00CC69DF" w:rsidP="00CC69DF">
      <w:pPr>
        <w:spacing w:before="307"/>
        <w:contextualSpacing/>
        <w:jc w:val="center"/>
        <w:rPr>
          <w:del w:id="156" w:author="Anonymous" w:date="2024-02-13T13:49:00Z"/>
          <w:rFonts w:ascii="Times New Roman" w:hAnsi="Times New Roman" w:cs="Times New Roman"/>
          <w:b/>
          <w:sz w:val="24"/>
          <w:szCs w:val="24"/>
        </w:rPr>
      </w:pPr>
      <w:del w:id="157" w:author="Anonymous" w:date="2024-02-13T13:49:00Z">
        <w:r w:rsidRPr="00DB2590" w:rsidDel="00004C74">
          <w:rPr>
            <w:rFonts w:ascii="Times New Roman" w:hAnsi="Times New Roman" w:cs="Times New Roman"/>
            <w:b/>
            <w:sz w:val="24"/>
            <w:szCs w:val="24"/>
          </w:rPr>
          <w:delText>Examination</w:delText>
        </w:r>
      </w:del>
    </w:p>
    <w:p w14:paraId="7EDD7683" w14:textId="4ED312BA" w:rsidR="00CC69DF" w:rsidRPr="00DB2590" w:rsidDel="00004C74" w:rsidRDefault="00CC69DF" w:rsidP="00CC69DF">
      <w:pPr>
        <w:spacing w:before="307"/>
        <w:contextualSpacing/>
        <w:jc w:val="both"/>
        <w:rPr>
          <w:del w:id="158" w:author="Anonymous" w:date="2024-02-13T13:49:00Z"/>
          <w:rFonts w:ascii="Times New Roman" w:hAnsi="Times New Roman" w:cs="Times New Roman"/>
          <w:sz w:val="24"/>
          <w:szCs w:val="24"/>
        </w:rPr>
      </w:pPr>
      <w:del w:id="159" w:author="Anonymous" w:date="2024-02-13T13:49:00Z">
        <w:r w:rsidRPr="00DB2590" w:rsidDel="00004C74">
          <w:rPr>
            <w:rFonts w:ascii="Times New Roman" w:hAnsi="Times New Roman" w:cs="Times New Roman"/>
            <w:sz w:val="24"/>
            <w:szCs w:val="24"/>
          </w:rPr>
          <w:delText>A written examination will be given to the approved applicant once the application fee has been paid. The applicant must score 80% or higher to be awarded the certification. The written exam will be given at a time and location determined to be appropriate for those parties sitting for the exam and within the ability of the ABFE to administer the exam. It may also be given electronically, when deemed appropriate by the Exam Committee.</w:delText>
        </w:r>
      </w:del>
    </w:p>
    <w:p w14:paraId="1118706F" w14:textId="12823F84" w:rsidR="00CC69DF" w:rsidRPr="00DB2590" w:rsidDel="00004C74" w:rsidRDefault="00CC69DF" w:rsidP="00CC69DF">
      <w:pPr>
        <w:rPr>
          <w:del w:id="160" w:author="Anonymous" w:date="2024-02-13T13:49:00Z"/>
          <w:rFonts w:ascii="Times New Roman" w:hAnsi="Times New Roman" w:cs="Times New Roman"/>
          <w:sz w:val="24"/>
          <w:szCs w:val="24"/>
        </w:rPr>
      </w:pPr>
    </w:p>
    <w:p w14:paraId="719E1B14" w14:textId="7BE97CFF" w:rsidR="00CC69DF" w:rsidRPr="00DB2590" w:rsidDel="00004C74" w:rsidRDefault="00CC69DF" w:rsidP="00CC69DF">
      <w:pPr>
        <w:jc w:val="center"/>
        <w:rPr>
          <w:del w:id="161" w:author="Anonymous" w:date="2024-02-13T13:49:00Z"/>
          <w:rFonts w:ascii="Times New Roman" w:hAnsi="Times New Roman" w:cs="Times New Roman"/>
          <w:b/>
          <w:sz w:val="24"/>
          <w:szCs w:val="24"/>
        </w:rPr>
      </w:pPr>
      <w:del w:id="162" w:author="Anonymous" w:date="2024-02-13T13:49:00Z">
        <w:r w:rsidRPr="00DB2590" w:rsidDel="00004C74">
          <w:rPr>
            <w:rFonts w:ascii="Times New Roman" w:hAnsi="Times New Roman" w:cs="Times New Roman"/>
            <w:b/>
            <w:sz w:val="24"/>
            <w:szCs w:val="24"/>
          </w:rPr>
          <w:delText>Fees</w:delText>
        </w:r>
      </w:del>
    </w:p>
    <w:p w14:paraId="5981B66A" w14:textId="2E7CF3D9" w:rsidR="00CC69DF" w:rsidRPr="00DB2590" w:rsidDel="00004C74" w:rsidRDefault="00CC69DF" w:rsidP="00CC69DF">
      <w:pPr>
        <w:rPr>
          <w:del w:id="163" w:author="Anonymous" w:date="2024-02-13T13:49:00Z"/>
          <w:rFonts w:ascii="Times New Roman" w:hAnsi="Times New Roman" w:cs="Times New Roman"/>
          <w:sz w:val="24"/>
          <w:szCs w:val="24"/>
        </w:rPr>
      </w:pPr>
      <w:del w:id="164" w:author="Anonymous" w:date="2024-02-13T13:49:00Z">
        <w:r w:rsidRPr="00DB2590" w:rsidDel="00004C74">
          <w:rPr>
            <w:rFonts w:ascii="Times New Roman" w:hAnsi="Times New Roman" w:cs="Times New Roman"/>
            <w:sz w:val="24"/>
            <w:szCs w:val="24"/>
          </w:rPr>
          <w:delText>Fees will be $</w:delText>
        </w:r>
      </w:del>
      <w:del w:id="165" w:author="Anonymous" w:date="2024-02-13T13:34:00Z">
        <w:r w:rsidRPr="00DB2590" w:rsidDel="00187B1C">
          <w:rPr>
            <w:rFonts w:ascii="Times New Roman" w:hAnsi="Times New Roman" w:cs="Times New Roman"/>
            <w:sz w:val="24"/>
            <w:szCs w:val="24"/>
          </w:rPr>
          <w:delText xml:space="preserve">25 </w:delText>
        </w:r>
      </w:del>
      <w:del w:id="166" w:author="Anonymous" w:date="2024-02-13T13:49:00Z">
        <w:r w:rsidRPr="00DB2590" w:rsidDel="00004C74">
          <w:rPr>
            <w:rFonts w:ascii="Times New Roman" w:hAnsi="Times New Roman" w:cs="Times New Roman"/>
            <w:sz w:val="24"/>
            <w:szCs w:val="24"/>
          </w:rPr>
          <w:delText xml:space="preserve">annually, payable to the ABFE Treasurer by April 1 of each year. </w:delText>
        </w:r>
      </w:del>
    </w:p>
    <w:p w14:paraId="603FECED" w14:textId="0AA38F1F" w:rsidR="00CC69DF" w:rsidRPr="00DB2590" w:rsidDel="00004C74" w:rsidRDefault="00CC69DF" w:rsidP="00CC69DF">
      <w:pPr>
        <w:rPr>
          <w:del w:id="167" w:author="Anonymous" w:date="2024-02-13T13:49:00Z"/>
          <w:rFonts w:ascii="Times New Roman" w:hAnsi="Times New Roman" w:cs="Times New Roman"/>
          <w:sz w:val="24"/>
          <w:szCs w:val="24"/>
        </w:rPr>
      </w:pPr>
    </w:p>
    <w:p w14:paraId="0F7139EF" w14:textId="502B1BD5" w:rsidR="00CC69DF" w:rsidRPr="00DB2590" w:rsidDel="00004C74" w:rsidRDefault="00CC69DF" w:rsidP="00CC69DF">
      <w:pPr>
        <w:jc w:val="center"/>
        <w:rPr>
          <w:del w:id="168" w:author="Anonymous" w:date="2024-02-13T13:49:00Z"/>
          <w:rFonts w:ascii="Times New Roman" w:hAnsi="Times New Roman" w:cs="Times New Roman"/>
          <w:b/>
          <w:sz w:val="24"/>
          <w:szCs w:val="24"/>
        </w:rPr>
      </w:pPr>
      <w:del w:id="169" w:author="Anonymous" w:date="2024-02-13T13:49:00Z">
        <w:r w:rsidRPr="00DB2590" w:rsidDel="00004C74">
          <w:rPr>
            <w:rFonts w:ascii="Times New Roman" w:hAnsi="Times New Roman" w:cs="Times New Roman"/>
            <w:b/>
            <w:sz w:val="24"/>
            <w:szCs w:val="24"/>
          </w:rPr>
          <w:delText>Recertification</w:delText>
        </w:r>
      </w:del>
    </w:p>
    <w:p w14:paraId="05C846A4" w14:textId="0B31FA67" w:rsidR="00CC69DF" w:rsidRPr="00DB2590" w:rsidDel="00004C74" w:rsidRDefault="00CC69DF" w:rsidP="00CC69DF">
      <w:pPr>
        <w:jc w:val="both"/>
        <w:rPr>
          <w:del w:id="170" w:author="Anonymous" w:date="2024-02-13T13:49:00Z"/>
          <w:rFonts w:ascii="Times New Roman" w:hAnsi="Times New Roman" w:cs="Times New Roman"/>
          <w:sz w:val="24"/>
          <w:szCs w:val="24"/>
        </w:rPr>
      </w:pPr>
      <w:del w:id="171" w:author="Anonymous" w:date="2024-02-13T13:49:00Z">
        <w:r w:rsidRPr="00DB2590" w:rsidDel="00004C74">
          <w:rPr>
            <w:rFonts w:ascii="Times New Roman" w:hAnsi="Times New Roman" w:cs="Times New Roman"/>
            <w:sz w:val="24"/>
            <w:szCs w:val="24"/>
          </w:rPr>
          <w:delText>This process will occur every five years for certified individuals. Individuals must submit a recertification packet and pay recertification fee by the determined date in order to maintain certification. The packet will include the, 1) application, 2) verification of paid fee, 3) proof of continued activity in the field</w:delText>
        </w:r>
        <w:r w:rsidR="009E192D" w:rsidDel="00004C74">
          <w:rPr>
            <w:rFonts w:ascii="Times New Roman" w:hAnsi="Times New Roman" w:cs="Times New Roman"/>
            <w:sz w:val="24"/>
            <w:szCs w:val="24"/>
          </w:rPr>
          <w:delText>.</w:delText>
        </w:r>
      </w:del>
    </w:p>
    <w:p w14:paraId="3AFC08DA" w14:textId="1760078E" w:rsidR="00C861E7" w:rsidRPr="00DB2590" w:rsidDel="00004C74" w:rsidRDefault="00C861E7" w:rsidP="00D806F1">
      <w:pPr>
        <w:widowControl/>
        <w:autoSpaceDE/>
        <w:autoSpaceDN/>
        <w:adjustRightInd/>
        <w:spacing w:after="200"/>
        <w:contextualSpacing/>
        <w:jc w:val="both"/>
        <w:rPr>
          <w:del w:id="172" w:author="Anonymous" w:date="2024-02-13T13:49:00Z"/>
          <w:rFonts w:ascii="Times New Roman" w:hAnsi="Times New Roman"/>
          <w:sz w:val="24"/>
          <w:szCs w:val="24"/>
        </w:rPr>
      </w:pPr>
    </w:p>
    <w:p w14:paraId="71EC6457" w14:textId="77777777" w:rsidR="00C861E7" w:rsidRPr="00DB2590" w:rsidDel="00004C74" w:rsidRDefault="00C861E7" w:rsidP="00D806F1">
      <w:pPr>
        <w:widowControl/>
        <w:autoSpaceDE/>
        <w:autoSpaceDN/>
        <w:adjustRightInd/>
        <w:spacing w:after="200"/>
        <w:contextualSpacing/>
        <w:jc w:val="both"/>
        <w:rPr>
          <w:del w:id="173" w:author="Anonymous" w:date="2024-02-13T13:54:00Z"/>
          <w:rFonts w:ascii="Times New Roman" w:hAnsi="Times New Roman"/>
          <w:sz w:val="24"/>
          <w:szCs w:val="24"/>
        </w:rPr>
      </w:pPr>
    </w:p>
    <w:p w14:paraId="14D252F2" w14:textId="77777777" w:rsidR="00C861E7" w:rsidRPr="00DB2590" w:rsidDel="00004C74" w:rsidRDefault="00C861E7" w:rsidP="00D806F1">
      <w:pPr>
        <w:widowControl/>
        <w:autoSpaceDE/>
        <w:autoSpaceDN/>
        <w:adjustRightInd/>
        <w:spacing w:after="200"/>
        <w:contextualSpacing/>
        <w:jc w:val="both"/>
        <w:rPr>
          <w:del w:id="174" w:author="Anonymous" w:date="2024-02-13T13:54:00Z"/>
          <w:rFonts w:ascii="Times New Roman" w:hAnsi="Times New Roman"/>
          <w:sz w:val="24"/>
          <w:szCs w:val="24"/>
        </w:rPr>
      </w:pPr>
    </w:p>
    <w:p w14:paraId="63C4D2C5" w14:textId="77777777" w:rsidR="00C861E7" w:rsidRPr="00DB2590" w:rsidDel="00004C74" w:rsidRDefault="00C861E7" w:rsidP="00D806F1">
      <w:pPr>
        <w:widowControl/>
        <w:autoSpaceDE/>
        <w:autoSpaceDN/>
        <w:adjustRightInd/>
        <w:spacing w:after="200"/>
        <w:contextualSpacing/>
        <w:jc w:val="both"/>
        <w:rPr>
          <w:del w:id="175" w:author="Anonymous" w:date="2024-02-13T13:54:00Z"/>
          <w:rFonts w:ascii="Times New Roman" w:hAnsi="Times New Roman"/>
          <w:sz w:val="24"/>
          <w:szCs w:val="24"/>
        </w:rPr>
      </w:pPr>
    </w:p>
    <w:p w14:paraId="10D6CD00" w14:textId="77777777" w:rsidR="00C861E7" w:rsidRPr="00DB2590" w:rsidDel="00004C74" w:rsidRDefault="00C861E7" w:rsidP="00D806F1">
      <w:pPr>
        <w:widowControl/>
        <w:autoSpaceDE/>
        <w:autoSpaceDN/>
        <w:adjustRightInd/>
        <w:spacing w:after="200"/>
        <w:contextualSpacing/>
        <w:jc w:val="both"/>
        <w:rPr>
          <w:del w:id="176" w:author="Anonymous" w:date="2024-02-13T13:54:00Z"/>
          <w:rFonts w:ascii="Times New Roman" w:hAnsi="Times New Roman"/>
          <w:sz w:val="24"/>
          <w:szCs w:val="24"/>
        </w:rPr>
      </w:pPr>
    </w:p>
    <w:p w14:paraId="1B832F07" w14:textId="77777777" w:rsidR="00C861E7" w:rsidRPr="00DB2590" w:rsidDel="00004C74" w:rsidRDefault="00C861E7" w:rsidP="00D806F1">
      <w:pPr>
        <w:widowControl/>
        <w:autoSpaceDE/>
        <w:autoSpaceDN/>
        <w:adjustRightInd/>
        <w:spacing w:after="200"/>
        <w:contextualSpacing/>
        <w:jc w:val="both"/>
        <w:rPr>
          <w:del w:id="177" w:author="Anonymous" w:date="2024-02-13T13:54:00Z"/>
          <w:rFonts w:ascii="Times New Roman" w:hAnsi="Times New Roman"/>
          <w:sz w:val="24"/>
          <w:szCs w:val="24"/>
        </w:rPr>
      </w:pPr>
    </w:p>
    <w:p w14:paraId="12AFD199" w14:textId="77777777" w:rsidR="00C861E7" w:rsidRPr="00DB2590" w:rsidDel="00004C74" w:rsidRDefault="00C861E7" w:rsidP="00D806F1">
      <w:pPr>
        <w:widowControl/>
        <w:autoSpaceDE/>
        <w:autoSpaceDN/>
        <w:adjustRightInd/>
        <w:spacing w:after="200"/>
        <w:contextualSpacing/>
        <w:jc w:val="both"/>
        <w:rPr>
          <w:del w:id="178" w:author="Anonymous" w:date="2024-02-13T13:54:00Z"/>
          <w:rFonts w:ascii="Times New Roman" w:hAnsi="Times New Roman"/>
          <w:sz w:val="24"/>
          <w:szCs w:val="24"/>
        </w:rPr>
      </w:pPr>
    </w:p>
    <w:p w14:paraId="549FCBB0" w14:textId="77777777" w:rsidR="00C861E7" w:rsidRPr="00DB2590" w:rsidRDefault="00C861E7" w:rsidP="00D806F1">
      <w:pPr>
        <w:widowControl/>
        <w:autoSpaceDE/>
        <w:autoSpaceDN/>
        <w:adjustRightInd/>
        <w:spacing w:after="200"/>
        <w:contextualSpacing/>
        <w:jc w:val="both"/>
        <w:rPr>
          <w:rFonts w:ascii="Times New Roman" w:hAnsi="Times New Roman"/>
          <w:b/>
          <w:sz w:val="24"/>
          <w:szCs w:val="24"/>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789"/>
        <w:gridCol w:w="1414"/>
        <w:gridCol w:w="1310"/>
      </w:tblGrid>
      <w:tr w:rsidR="00C861E7" w:rsidRPr="00DB2590" w14:paraId="2D7FF613" w14:textId="77777777" w:rsidTr="00060EB2">
        <w:tc>
          <w:tcPr>
            <w:tcW w:w="9516" w:type="dxa"/>
            <w:gridSpan w:val="4"/>
            <w:shd w:val="clear" w:color="auto" w:fill="auto"/>
          </w:tcPr>
          <w:p w14:paraId="11560EBC" w14:textId="77777777" w:rsidR="00C861E7" w:rsidRPr="00DB2590" w:rsidRDefault="00C861E7" w:rsidP="001A257B">
            <w:pPr>
              <w:widowControl/>
              <w:autoSpaceDE/>
              <w:autoSpaceDN/>
              <w:adjustRightInd/>
              <w:spacing w:after="200"/>
              <w:contextualSpacing/>
              <w:jc w:val="center"/>
              <w:rPr>
                <w:rFonts w:ascii="Times New Roman" w:hAnsi="Times New Roman"/>
                <w:b/>
                <w:sz w:val="24"/>
                <w:szCs w:val="24"/>
              </w:rPr>
            </w:pPr>
            <w:r w:rsidRPr="00DB2590">
              <w:rPr>
                <w:rFonts w:ascii="Times New Roman" w:hAnsi="Times New Roman"/>
                <w:b/>
                <w:sz w:val="24"/>
                <w:szCs w:val="24"/>
              </w:rPr>
              <w:t>Motions Approved by the ABFE</w:t>
            </w:r>
          </w:p>
        </w:tc>
      </w:tr>
      <w:tr w:rsidR="00C861E7" w:rsidRPr="00DB2590" w14:paraId="697CF0EF" w14:textId="77777777" w:rsidTr="00060EB2">
        <w:tc>
          <w:tcPr>
            <w:tcW w:w="918" w:type="dxa"/>
            <w:shd w:val="clear" w:color="auto" w:fill="auto"/>
          </w:tcPr>
          <w:p w14:paraId="210FFE16"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Number</w:t>
            </w:r>
          </w:p>
        </w:tc>
        <w:tc>
          <w:tcPr>
            <w:tcW w:w="6030" w:type="dxa"/>
            <w:shd w:val="clear" w:color="auto" w:fill="auto"/>
          </w:tcPr>
          <w:p w14:paraId="7D935AE5"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Summary of Motion</w:t>
            </w:r>
          </w:p>
        </w:tc>
        <w:tc>
          <w:tcPr>
            <w:tcW w:w="1440" w:type="dxa"/>
            <w:shd w:val="clear" w:color="auto" w:fill="auto"/>
          </w:tcPr>
          <w:p w14:paraId="1912F948"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Vote (yes/no)</w:t>
            </w:r>
          </w:p>
        </w:tc>
        <w:tc>
          <w:tcPr>
            <w:tcW w:w="1128" w:type="dxa"/>
            <w:shd w:val="clear" w:color="auto" w:fill="auto"/>
          </w:tcPr>
          <w:p w14:paraId="07F1FCD3"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Date</w:t>
            </w:r>
          </w:p>
        </w:tc>
      </w:tr>
      <w:tr w:rsidR="00C861E7" w:rsidRPr="00DB2590" w14:paraId="10C76F13" w14:textId="77777777" w:rsidTr="00060EB2">
        <w:tc>
          <w:tcPr>
            <w:tcW w:w="918" w:type="dxa"/>
            <w:shd w:val="clear" w:color="auto" w:fill="auto"/>
          </w:tcPr>
          <w:p w14:paraId="7933E932"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w:t>
            </w:r>
          </w:p>
        </w:tc>
        <w:tc>
          <w:tcPr>
            <w:tcW w:w="6030" w:type="dxa"/>
            <w:shd w:val="clear" w:color="auto" w:fill="auto"/>
          </w:tcPr>
          <w:p w14:paraId="57862457" w14:textId="5B692002" w:rsidR="00C861E7" w:rsidRPr="00DB2590" w:rsidRDefault="009B562C"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Recognize wildlife/veterinary forensics as recognized casework</w:t>
            </w:r>
            <w:ins w:id="179" w:author="Anonymous" w:date="2024-02-13T13:54:00Z">
              <w:r w:rsidR="00004C74">
                <w:rPr>
                  <w:rFonts w:ascii="Times New Roman" w:hAnsi="Times New Roman"/>
                  <w:sz w:val="24"/>
                  <w:szCs w:val="24"/>
                </w:rPr>
                <w:t xml:space="preserve"> (incorporated Feb 24)</w:t>
              </w:r>
            </w:ins>
          </w:p>
        </w:tc>
        <w:tc>
          <w:tcPr>
            <w:tcW w:w="1440" w:type="dxa"/>
            <w:shd w:val="clear" w:color="auto" w:fill="auto"/>
          </w:tcPr>
          <w:p w14:paraId="502CFD23" w14:textId="77777777" w:rsidR="00C861E7" w:rsidRPr="00DB2590" w:rsidRDefault="009B562C"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10/0</w:t>
            </w:r>
          </w:p>
        </w:tc>
        <w:tc>
          <w:tcPr>
            <w:tcW w:w="1128" w:type="dxa"/>
            <w:shd w:val="clear" w:color="auto" w:fill="auto"/>
          </w:tcPr>
          <w:p w14:paraId="68F81841" w14:textId="77777777" w:rsidR="00C861E7" w:rsidRPr="00DB2590" w:rsidRDefault="009B562C"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9/9/2013</w:t>
            </w:r>
          </w:p>
        </w:tc>
      </w:tr>
      <w:tr w:rsidR="00C861E7" w:rsidRPr="00DB2590" w14:paraId="11A9BDA8" w14:textId="77777777" w:rsidTr="00060EB2">
        <w:tc>
          <w:tcPr>
            <w:tcW w:w="918" w:type="dxa"/>
            <w:shd w:val="clear" w:color="auto" w:fill="auto"/>
          </w:tcPr>
          <w:p w14:paraId="4DFCF03D"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2</w:t>
            </w:r>
          </w:p>
        </w:tc>
        <w:tc>
          <w:tcPr>
            <w:tcW w:w="6030" w:type="dxa"/>
            <w:shd w:val="clear" w:color="auto" w:fill="auto"/>
          </w:tcPr>
          <w:p w14:paraId="7B9920CF" w14:textId="04BC5BBE" w:rsidR="00C861E7" w:rsidRPr="00DB2590" w:rsidRDefault="007329E3"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Wording amendment to motion#1, to include cases involving insect infestation of human or animal tissue, living or dead</w:t>
            </w:r>
            <w:ins w:id="180" w:author="Anonymous" w:date="2024-02-13T13:54:00Z">
              <w:r w:rsidR="00004C74">
                <w:rPr>
                  <w:rFonts w:ascii="Times New Roman" w:hAnsi="Times New Roman"/>
                  <w:sz w:val="24"/>
                  <w:szCs w:val="24"/>
                </w:rPr>
                <w:t xml:space="preserve"> (incorp</w:t>
              </w:r>
            </w:ins>
            <w:ins w:id="181" w:author="Anonymous" w:date="2024-02-13T13:55:00Z">
              <w:r w:rsidR="00004C74">
                <w:rPr>
                  <w:rFonts w:ascii="Times New Roman" w:hAnsi="Times New Roman"/>
                  <w:sz w:val="24"/>
                  <w:szCs w:val="24"/>
                </w:rPr>
                <w:t>orated into by-laws Feb 24)</w:t>
              </w:r>
            </w:ins>
          </w:p>
        </w:tc>
        <w:tc>
          <w:tcPr>
            <w:tcW w:w="1440" w:type="dxa"/>
            <w:shd w:val="clear" w:color="auto" w:fill="auto"/>
          </w:tcPr>
          <w:p w14:paraId="3C8C9E6F" w14:textId="77777777" w:rsidR="00C861E7" w:rsidRPr="00DB2590" w:rsidRDefault="00E8684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9/0</w:t>
            </w:r>
          </w:p>
        </w:tc>
        <w:tc>
          <w:tcPr>
            <w:tcW w:w="1128" w:type="dxa"/>
            <w:shd w:val="clear" w:color="auto" w:fill="auto"/>
          </w:tcPr>
          <w:p w14:paraId="79A6DE44" w14:textId="77777777" w:rsidR="00C861E7" w:rsidRPr="00DB2590" w:rsidRDefault="00E8684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9/12/2013</w:t>
            </w:r>
          </w:p>
        </w:tc>
      </w:tr>
      <w:tr w:rsidR="00C861E7" w:rsidRPr="00DB2590" w14:paraId="29BDE50E" w14:textId="77777777" w:rsidTr="00060EB2">
        <w:tc>
          <w:tcPr>
            <w:tcW w:w="918" w:type="dxa"/>
            <w:shd w:val="clear" w:color="auto" w:fill="auto"/>
          </w:tcPr>
          <w:p w14:paraId="37DD9FB0"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3</w:t>
            </w:r>
          </w:p>
        </w:tc>
        <w:tc>
          <w:tcPr>
            <w:tcW w:w="6030" w:type="dxa"/>
            <w:shd w:val="clear" w:color="auto" w:fill="auto"/>
          </w:tcPr>
          <w:p w14:paraId="4C43EB9E" w14:textId="69FD9078" w:rsidR="00C861E7" w:rsidRPr="00DB2590" w:rsidRDefault="00E8684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To hold the regular ABFE meeting and exam at either the AAFS or NAFEA annual meeting pending advance notice from the sitting ABFE Chair</w:t>
            </w:r>
            <w:ins w:id="182" w:author="Anonymous" w:date="2024-02-13T13:55:00Z">
              <w:r w:rsidR="00004C74">
                <w:rPr>
                  <w:rFonts w:ascii="Times New Roman" w:hAnsi="Times New Roman"/>
                  <w:sz w:val="24"/>
                  <w:szCs w:val="24"/>
                </w:rPr>
                <w:t xml:space="preserve"> (incorporated into by-laws Feb 24)</w:t>
              </w:r>
            </w:ins>
          </w:p>
        </w:tc>
        <w:tc>
          <w:tcPr>
            <w:tcW w:w="1440" w:type="dxa"/>
            <w:shd w:val="clear" w:color="auto" w:fill="auto"/>
          </w:tcPr>
          <w:p w14:paraId="64B2ED94" w14:textId="77777777" w:rsidR="00C861E7" w:rsidRPr="00DB2590" w:rsidRDefault="00542CC4"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9/1</w:t>
            </w:r>
          </w:p>
        </w:tc>
        <w:tc>
          <w:tcPr>
            <w:tcW w:w="1128" w:type="dxa"/>
            <w:shd w:val="clear" w:color="auto" w:fill="auto"/>
          </w:tcPr>
          <w:p w14:paraId="3F513729" w14:textId="77777777" w:rsidR="00C861E7" w:rsidRPr="00DB2590" w:rsidRDefault="00542CC4"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9/29/2013</w:t>
            </w:r>
          </w:p>
        </w:tc>
      </w:tr>
      <w:tr w:rsidR="00C861E7" w:rsidRPr="00DB2590" w14:paraId="6828BB11" w14:textId="77777777" w:rsidTr="00060EB2">
        <w:tc>
          <w:tcPr>
            <w:tcW w:w="918" w:type="dxa"/>
            <w:shd w:val="clear" w:color="auto" w:fill="auto"/>
          </w:tcPr>
          <w:p w14:paraId="750916A9"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4</w:t>
            </w:r>
          </w:p>
        </w:tc>
        <w:tc>
          <w:tcPr>
            <w:tcW w:w="6030" w:type="dxa"/>
            <w:shd w:val="clear" w:color="auto" w:fill="auto"/>
          </w:tcPr>
          <w:p w14:paraId="29AB8463" w14:textId="0947A319" w:rsidR="00C861E7" w:rsidRPr="00DB2590" w:rsidRDefault="00542CC4" w:rsidP="00060EB2">
            <w:pPr>
              <w:rPr>
                <w:rFonts w:ascii="Times New Roman" w:eastAsia="Calibri" w:hAnsi="Times New Roman" w:cs="Times New Roman"/>
                <w:sz w:val="24"/>
                <w:szCs w:val="24"/>
              </w:rPr>
            </w:pPr>
            <w:r w:rsidRPr="00DB2590">
              <w:rPr>
                <w:rFonts w:ascii="Times New Roman" w:eastAsia="Calibri" w:hAnsi="Times New Roman" w:cs="Times New Roman"/>
                <w:sz w:val="24"/>
                <w:szCs w:val="24"/>
              </w:rPr>
              <w:t>The position of, Past-Chair, will be created. This position will not be part of the Executive Committee. The role of this individual is to provide guidance to the new Chair of the Executive Committee. The Past-Chair will not participate in voting but will be included in all matters related to the Executive Committee.</w:t>
            </w:r>
            <w:ins w:id="183" w:author="Anonymous" w:date="2024-02-13T13:56:00Z">
              <w:r w:rsidR="00004C74">
                <w:rPr>
                  <w:rFonts w:ascii="Times New Roman" w:hAnsi="Times New Roman"/>
                  <w:sz w:val="24"/>
                  <w:szCs w:val="24"/>
                </w:rPr>
                <w:t xml:space="preserve"> </w:t>
              </w:r>
              <w:r w:rsidR="00004C74">
                <w:rPr>
                  <w:rFonts w:ascii="Times New Roman" w:hAnsi="Times New Roman"/>
                  <w:sz w:val="24"/>
                  <w:szCs w:val="24"/>
                </w:rPr>
                <w:t>(incorporated into by-laws Feb 24)</w:t>
              </w:r>
            </w:ins>
          </w:p>
        </w:tc>
        <w:tc>
          <w:tcPr>
            <w:tcW w:w="1440" w:type="dxa"/>
            <w:shd w:val="clear" w:color="auto" w:fill="auto"/>
          </w:tcPr>
          <w:p w14:paraId="34028349" w14:textId="77777777" w:rsidR="00C861E7" w:rsidRPr="00DB2590" w:rsidRDefault="00542CC4"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9/3</w:t>
            </w:r>
          </w:p>
        </w:tc>
        <w:tc>
          <w:tcPr>
            <w:tcW w:w="1128" w:type="dxa"/>
            <w:shd w:val="clear" w:color="auto" w:fill="auto"/>
          </w:tcPr>
          <w:p w14:paraId="5F735FA2" w14:textId="77777777" w:rsidR="00C861E7" w:rsidRPr="00DB2590" w:rsidRDefault="00542CC4"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10/16/2013</w:t>
            </w:r>
          </w:p>
        </w:tc>
      </w:tr>
      <w:tr w:rsidR="00C861E7" w:rsidRPr="00DB2590" w14:paraId="01677092" w14:textId="77777777" w:rsidTr="00060EB2">
        <w:tc>
          <w:tcPr>
            <w:tcW w:w="918" w:type="dxa"/>
            <w:shd w:val="clear" w:color="auto" w:fill="auto"/>
          </w:tcPr>
          <w:p w14:paraId="7D9D669F"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lastRenderedPageBreak/>
              <w:t>5</w:t>
            </w:r>
          </w:p>
        </w:tc>
        <w:tc>
          <w:tcPr>
            <w:tcW w:w="6030" w:type="dxa"/>
            <w:shd w:val="clear" w:color="auto" w:fill="auto"/>
          </w:tcPr>
          <w:p w14:paraId="1A76CDBC" w14:textId="05E5599C" w:rsidR="00C861E7" w:rsidRPr="00DB2590" w:rsidRDefault="00542CC4" w:rsidP="001A257B">
            <w:pPr>
              <w:widowControl/>
              <w:autoSpaceDE/>
              <w:autoSpaceDN/>
              <w:adjustRightInd/>
              <w:spacing w:after="200"/>
              <w:contextualSpacing/>
              <w:jc w:val="both"/>
              <w:rPr>
                <w:rFonts w:ascii="Times New Roman" w:hAnsi="Times New Roman" w:cs="Times New Roman"/>
                <w:sz w:val="24"/>
                <w:szCs w:val="24"/>
              </w:rPr>
            </w:pPr>
            <w:r w:rsidRPr="00DB2590">
              <w:rPr>
                <w:rFonts w:ascii="Times New Roman" w:hAnsi="Times New Roman" w:cs="Times New Roman"/>
                <w:color w:val="000000"/>
                <w:sz w:val="24"/>
                <w:szCs w:val="24"/>
              </w:rPr>
              <w:t>To close ABFE business meetings in the future to retain privacy.</w:t>
            </w:r>
            <w:ins w:id="184" w:author="Anonymous" w:date="2024-02-13T13:56:00Z">
              <w:r w:rsidR="00004C74">
                <w:rPr>
                  <w:rFonts w:ascii="Times New Roman" w:hAnsi="Times New Roman"/>
                  <w:sz w:val="24"/>
                  <w:szCs w:val="24"/>
                </w:rPr>
                <w:t xml:space="preserve"> </w:t>
              </w:r>
              <w:r w:rsidR="00004C74">
                <w:rPr>
                  <w:rFonts w:ascii="Times New Roman" w:hAnsi="Times New Roman"/>
                  <w:sz w:val="24"/>
                  <w:szCs w:val="24"/>
                </w:rPr>
                <w:t>(incorporated into by-laws Feb 24)</w:t>
              </w:r>
            </w:ins>
          </w:p>
        </w:tc>
        <w:tc>
          <w:tcPr>
            <w:tcW w:w="1440" w:type="dxa"/>
            <w:shd w:val="clear" w:color="auto" w:fill="auto"/>
          </w:tcPr>
          <w:p w14:paraId="5ABF7565" w14:textId="77777777" w:rsidR="00C861E7" w:rsidRPr="00DB2590" w:rsidRDefault="00542CC4" w:rsidP="00542CC4">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10/1</w:t>
            </w:r>
          </w:p>
        </w:tc>
        <w:tc>
          <w:tcPr>
            <w:tcW w:w="1128" w:type="dxa"/>
            <w:shd w:val="clear" w:color="auto" w:fill="auto"/>
          </w:tcPr>
          <w:p w14:paraId="7E078432" w14:textId="77777777" w:rsidR="009B562C" w:rsidRPr="00DB2590" w:rsidRDefault="009E06FE"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10/29/2013</w:t>
            </w:r>
          </w:p>
        </w:tc>
      </w:tr>
      <w:tr w:rsidR="009B562C" w:rsidRPr="00DB2590" w14:paraId="4F6822F4" w14:textId="77777777" w:rsidTr="00060EB2">
        <w:tc>
          <w:tcPr>
            <w:tcW w:w="918" w:type="dxa"/>
            <w:tcBorders>
              <w:top w:val="single" w:sz="4" w:space="0" w:color="auto"/>
              <w:left w:val="single" w:sz="4" w:space="0" w:color="auto"/>
              <w:bottom w:val="single" w:sz="4" w:space="0" w:color="auto"/>
              <w:right w:val="single" w:sz="4" w:space="0" w:color="auto"/>
            </w:tcBorders>
            <w:shd w:val="clear" w:color="auto" w:fill="auto"/>
          </w:tcPr>
          <w:p w14:paraId="785654FF" w14:textId="77777777" w:rsidR="009B562C" w:rsidRPr="00DB2590" w:rsidRDefault="009B562C"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6</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307B12D" w14:textId="77777777" w:rsidR="009B562C" w:rsidRPr="00DB2590" w:rsidRDefault="00542CC4" w:rsidP="009B562C">
            <w:pPr>
              <w:widowControl/>
              <w:autoSpaceDE/>
              <w:autoSpaceDN/>
              <w:adjustRightInd/>
              <w:spacing w:after="200"/>
              <w:contextualSpacing/>
              <w:jc w:val="both"/>
              <w:rPr>
                <w:rFonts w:ascii="Times New Roman" w:hAnsi="Times New Roman" w:cs="Times New Roman"/>
                <w:sz w:val="24"/>
                <w:szCs w:val="24"/>
              </w:rPr>
            </w:pPr>
            <w:r w:rsidRPr="00DB2590">
              <w:rPr>
                <w:rFonts w:ascii="Times New Roman" w:hAnsi="Times New Roman" w:cs="Times New Roman"/>
                <w:color w:val="000000"/>
                <w:sz w:val="24"/>
                <w:szCs w:val="24"/>
              </w:rPr>
              <w:t>To open membership internationally, pending verification of publications &amp; degrees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24D7FF" w14:textId="77777777" w:rsidR="009B562C" w:rsidRPr="00DB2590" w:rsidRDefault="009E06FE"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9/4</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57F4AE0" w14:textId="77777777" w:rsidR="009B562C" w:rsidRPr="00DB2590" w:rsidRDefault="009E06FE"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10/31/2013</w:t>
            </w:r>
          </w:p>
        </w:tc>
      </w:tr>
      <w:tr w:rsidR="008320B4" w:rsidRPr="00DB2590" w14:paraId="0266D016" w14:textId="77777777" w:rsidTr="00060EB2">
        <w:tc>
          <w:tcPr>
            <w:tcW w:w="918" w:type="dxa"/>
            <w:tcBorders>
              <w:top w:val="single" w:sz="4" w:space="0" w:color="auto"/>
              <w:left w:val="single" w:sz="4" w:space="0" w:color="auto"/>
              <w:bottom w:val="single" w:sz="4" w:space="0" w:color="auto"/>
              <w:right w:val="single" w:sz="4" w:space="0" w:color="auto"/>
            </w:tcBorders>
            <w:shd w:val="clear" w:color="auto" w:fill="auto"/>
          </w:tcPr>
          <w:p w14:paraId="65D81F9B" w14:textId="48E4F827" w:rsidR="008320B4" w:rsidRPr="00DB2590" w:rsidRDefault="008320B4"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7</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F416922" w14:textId="7115DF3C" w:rsidR="008320B4" w:rsidRPr="00DB2590" w:rsidRDefault="008320B4" w:rsidP="009B562C">
            <w:pPr>
              <w:widowControl/>
              <w:autoSpaceDE/>
              <w:autoSpaceDN/>
              <w:adjustRightInd/>
              <w:spacing w:after="200"/>
              <w:contextualSpacing/>
              <w:jc w:val="both"/>
              <w:rPr>
                <w:rFonts w:ascii="Times New Roman" w:hAnsi="Times New Roman" w:cs="Times New Roman"/>
                <w:color w:val="000000"/>
                <w:sz w:val="24"/>
                <w:szCs w:val="24"/>
              </w:rPr>
            </w:pPr>
            <w:r w:rsidRPr="00DB2590">
              <w:rPr>
                <w:rFonts w:ascii="Times New Roman" w:hAnsi="Times New Roman" w:cs="Times New Roman"/>
                <w:color w:val="000000"/>
                <w:sz w:val="24"/>
                <w:szCs w:val="24"/>
              </w:rPr>
              <w:t>Development of Forensic Entomology Technician position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6AFF6F" w14:textId="100B2B69" w:rsidR="008320B4" w:rsidRPr="00DB2590" w:rsidRDefault="008320B4"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11/2</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2D64D78" w14:textId="29DBDC3E" w:rsidR="008320B4" w:rsidRPr="00DB2590" w:rsidRDefault="008320B4" w:rsidP="009B562C">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04/27/2016</w:t>
            </w:r>
          </w:p>
        </w:tc>
      </w:tr>
    </w:tbl>
    <w:p w14:paraId="6911D197" w14:textId="77777777" w:rsidR="00C861E7" w:rsidRPr="00DB2590" w:rsidRDefault="00C861E7" w:rsidP="00D806F1">
      <w:pPr>
        <w:widowControl/>
        <w:autoSpaceDE/>
        <w:autoSpaceDN/>
        <w:adjustRightInd/>
        <w:spacing w:after="200"/>
        <w:contextualSpacing/>
        <w:jc w:val="both"/>
        <w:rPr>
          <w:rFonts w:ascii="Times New Roman" w:hAnsi="Times New Roman"/>
          <w:b/>
          <w:sz w:val="24"/>
          <w:szCs w:val="24"/>
        </w:rPr>
      </w:pPr>
    </w:p>
    <w:p w14:paraId="6BA27DB9" w14:textId="77777777" w:rsidR="009B562C" w:rsidRPr="00DB2590" w:rsidRDefault="009B562C" w:rsidP="00D806F1">
      <w:pPr>
        <w:widowControl/>
        <w:autoSpaceDE/>
        <w:autoSpaceDN/>
        <w:adjustRightInd/>
        <w:spacing w:after="200"/>
        <w:contextualSpacing/>
        <w:jc w:val="both"/>
        <w:rPr>
          <w:rFonts w:ascii="Times New Roman" w:hAnsi="Times New Roman"/>
          <w:b/>
          <w:sz w:val="24"/>
          <w:szCs w:val="24"/>
        </w:rPr>
      </w:pPr>
    </w:p>
    <w:p w14:paraId="53BE0350" w14:textId="77777777" w:rsidR="009B562C" w:rsidRPr="00DB2590" w:rsidRDefault="009B562C" w:rsidP="00D806F1">
      <w:pPr>
        <w:widowControl/>
        <w:autoSpaceDE/>
        <w:autoSpaceDN/>
        <w:adjustRightInd/>
        <w:spacing w:after="200"/>
        <w:contextualSpacing/>
        <w:jc w:val="both"/>
        <w:rPr>
          <w:rFonts w:ascii="Times New Roman" w:hAnsi="Times New Roman"/>
          <w:b/>
          <w:sz w:val="24"/>
          <w:szCs w:val="24"/>
        </w:rPr>
      </w:pPr>
    </w:p>
    <w:p w14:paraId="3B91FD7D" w14:textId="77777777" w:rsidR="00C861E7" w:rsidRPr="00DB2590" w:rsidRDefault="00C861E7" w:rsidP="00D806F1">
      <w:pPr>
        <w:widowControl/>
        <w:autoSpaceDE/>
        <w:autoSpaceDN/>
        <w:adjustRightInd/>
        <w:spacing w:after="200"/>
        <w:contextual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92"/>
        <w:gridCol w:w="1509"/>
        <w:gridCol w:w="1341"/>
      </w:tblGrid>
      <w:tr w:rsidR="00C861E7" w:rsidRPr="00DB2590" w14:paraId="739AEB80" w14:textId="77777777" w:rsidTr="001A257B">
        <w:tc>
          <w:tcPr>
            <w:tcW w:w="9576" w:type="dxa"/>
            <w:gridSpan w:val="4"/>
            <w:shd w:val="clear" w:color="auto" w:fill="auto"/>
          </w:tcPr>
          <w:p w14:paraId="6AB66DB0" w14:textId="77777777" w:rsidR="00C861E7" w:rsidRPr="00DB2590" w:rsidRDefault="00C861E7" w:rsidP="001A257B">
            <w:pPr>
              <w:widowControl/>
              <w:autoSpaceDE/>
              <w:autoSpaceDN/>
              <w:adjustRightInd/>
              <w:spacing w:after="200"/>
              <w:contextualSpacing/>
              <w:jc w:val="center"/>
              <w:rPr>
                <w:rFonts w:ascii="Times New Roman" w:hAnsi="Times New Roman"/>
                <w:b/>
                <w:sz w:val="24"/>
                <w:szCs w:val="24"/>
              </w:rPr>
            </w:pPr>
            <w:r w:rsidRPr="00DB2590">
              <w:rPr>
                <w:rFonts w:ascii="Times New Roman" w:hAnsi="Times New Roman"/>
                <w:b/>
                <w:sz w:val="24"/>
                <w:szCs w:val="24"/>
              </w:rPr>
              <w:t>Motions Denied by the ABFE</w:t>
            </w:r>
          </w:p>
        </w:tc>
      </w:tr>
      <w:tr w:rsidR="00C861E7" w:rsidRPr="00DB2590" w14:paraId="348F7A5D" w14:textId="77777777" w:rsidTr="001A257B">
        <w:tc>
          <w:tcPr>
            <w:tcW w:w="1008" w:type="dxa"/>
            <w:shd w:val="clear" w:color="auto" w:fill="auto"/>
          </w:tcPr>
          <w:p w14:paraId="1949834A"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Number</w:t>
            </w:r>
          </w:p>
        </w:tc>
        <w:tc>
          <w:tcPr>
            <w:tcW w:w="5670" w:type="dxa"/>
            <w:shd w:val="clear" w:color="auto" w:fill="auto"/>
          </w:tcPr>
          <w:p w14:paraId="343E760A"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Summary of Motion</w:t>
            </w:r>
          </w:p>
        </w:tc>
        <w:tc>
          <w:tcPr>
            <w:tcW w:w="1530" w:type="dxa"/>
            <w:shd w:val="clear" w:color="auto" w:fill="auto"/>
          </w:tcPr>
          <w:p w14:paraId="5B433466"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Vote (yes/no)</w:t>
            </w:r>
          </w:p>
        </w:tc>
        <w:tc>
          <w:tcPr>
            <w:tcW w:w="1368" w:type="dxa"/>
            <w:shd w:val="clear" w:color="auto" w:fill="auto"/>
          </w:tcPr>
          <w:p w14:paraId="3C3E13EF"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Date</w:t>
            </w:r>
          </w:p>
        </w:tc>
      </w:tr>
      <w:tr w:rsidR="00C861E7" w:rsidRPr="00DB2590" w14:paraId="091C3345" w14:textId="77777777" w:rsidTr="001A257B">
        <w:tc>
          <w:tcPr>
            <w:tcW w:w="1008" w:type="dxa"/>
            <w:shd w:val="clear" w:color="auto" w:fill="auto"/>
          </w:tcPr>
          <w:p w14:paraId="7F5600A5"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1</w:t>
            </w:r>
          </w:p>
        </w:tc>
        <w:tc>
          <w:tcPr>
            <w:tcW w:w="5670" w:type="dxa"/>
            <w:shd w:val="clear" w:color="auto" w:fill="auto"/>
          </w:tcPr>
          <w:p w14:paraId="2163C95B"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530" w:type="dxa"/>
            <w:shd w:val="clear" w:color="auto" w:fill="auto"/>
          </w:tcPr>
          <w:p w14:paraId="0C307503"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368" w:type="dxa"/>
            <w:shd w:val="clear" w:color="auto" w:fill="auto"/>
          </w:tcPr>
          <w:p w14:paraId="3A05BC79"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r>
      <w:tr w:rsidR="00C861E7" w:rsidRPr="00DB2590" w14:paraId="2C78A080" w14:textId="77777777" w:rsidTr="001A257B">
        <w:tc>
          <w:tcPr>
            <w:tcW w:w="1008" w:type="dxa"/>
            <w:shd w:val="clear" w:color="auto" w:fill="auto"/>
          </w:tcPr>
          <w:p w14:paraId="19E79238"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2</w:t>
            </w:r>
          </w:p>
        </w:tc>
        <w:tc>
          <w:tcPr>
            <w:tcW w:w="5670" w:type="dxa"/>
            <w:shd w:val="clear" w:color="auto" w:fill="auto"/>
          </w:tcPr>
          <w:p w14:paraId="63E13201"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530" w:type="dxa"/>
            <w:shd w:val="clear" w:color="auto" w:fill="auto"/>
          </w:tcPr>
          <w:p w14:paraId="51482B07"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368" w:type="dxa"/>
            <w:shd w:val="clear" w:color="auto" w:fill="auto"/>
          </w:tcPr>
          <w:p w14:paraId="58A77D24"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r>
      <w:tr w:rsidR="00C861E7" w:rsidRPr="00DB2590" w14:paraId="718E1DD3" w14:textId="77777777" w:rsidTr="001A257B">
        <w:tc>
          <w:tcPr>
            <w:tcW w:w="1008" w:type="dxa"/>
            <w:shd w:val="clear" w:color="auto" w:fill="auto"/>
          </w:tcPr>
          <w:p w14:paraId="2AB220D9"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3</w:t>
            </w:r>
          </w:p>
        </w:tc>
        <w:tc>
          <w:tcPr>
            <w:tcW w:w="5670" w:type="dxa"/>
            <w:shd w:val="clear" w:color="auto" w:fill="auto"/>
          </w:tcPr>
          <w:p w14:paraId="0EA2F037"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530" w:type="dxa"/>
            <w:shd w:val="clear" w:color="auto" w:fill="auto"/>
          </w:tcPr>
          <w:p w14:paraId="1BE6171E"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368" w:type="dxa"/>
            <w:shd w:val="clear" w:color="auto" w:fill="auto"/>
          </w:tcPr>
          <w:p w14:paraId="6511A905"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r>
      <w:tr w:rsidR="00C861E7" w:rsidRPr="00DB2590" w14:paraId="1E0FD9EA" w14:textId="77777777" w:rsidTr="001A257B">
        <w:tc>
          <w:tcPr>
            <w:tcW w:w="1008" w:type="dxa"/>
            <w:shd w:val="clear" w:color="auto" w:fill="auto"/>
          </w:tcPr>
          <w:p w14:paraId="741B0EE7"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4</w:t>
            </w:r>
          </w:p>
        </w:tc>
        <w:tc>
          <w:tcPr>
            <w:tcW w:w="5670" w:type="dxa"/>
            <w:shd w:val="clear" w:color="auto" w:fill="auto"/>
          </w:tcPr>
          <w:p w14:paraId="4D179972"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530" w:type="dxa"/>
            <w:shd w:val="clear" w:color="auto" w:fill="auto"/>
          </w:tcPr>
          <w:p w14:paraId="1D66890D"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368" w:type="dxa"/>
            <w:shd w:val="clear" w:color="auto" w:fill="auto"/>
          </w:tcPr>
          <w:p w14:paraId="01A47B03"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r>
      <w:tr w:rsidR="00C861E7" w:rsidRPr="00DB2590" w14:paraId="24F99CE3" w14:textId="77777777" w:rsidTr="001A257B">
        <w:tc>
          <w:tcPr>
            <w:tcW w:w="1008" w:type="dxa"/>
            <w:shd w:val="clear" w:color="auto" w:fill="auto"/>
          </w:tcPr>
          <w:p w14:paraId="6127A5D9"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r w:rsidRPr="00DB2590">
              <w:rPr>
                <w:rFonts w:ascii="Times New Roman" w:hAnsi="Times New Roman"/>
                <w:sz w:val="24"/>
                <w:szCs w:val="24"/>
              </w:rPr>
              <w:t>5</w:t>
            </w:r>
          </w:p>
        </w:tc>
        <w:tc>
          <w:tcPr>
            <w:tcW w:w="5670" w:type="dxa"/>
            <w:shd w:val="clear" w:color="auto" w:fill="auto"/>
          </w:tcPr>
          <w:p w14:paraId="491251E2"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530" w:type="dxa"/>
            <w:shd w:val="clear" w:color="auto" w:fill="auto"/>
          </w:tcPr>
          <w:p w14:paraId="5EDC1761"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c>
          <w:tcPr>
            <w:tcW w:w="1368" w:type="dxa"/>
            <w:shd w:val="clear" w:color="auto" w:fill="auto"/>
          </w:tcPr>
          <w:p w14:paraId="3C79BAA2" w14:textId="77777777" w:rsidR="00C861E7" w:rsidRPr="00DB2590" w:rsidRDefault="00C861E7" w:rsidP="001A257B">
            <w:pPr>
              <w:widowControl/>
              <w:autoSpaceDE/>
              <w:autoSpaceDN/>
              <w:adjustRightInd/>
              <w:spacing w:after="200"/>
              <w:contextualSpacing/>
              <w:jc w:val="both"/>
              <w:rPr>
                <w:rFonts w:ascii="Times New Roman" w:hAnsi="Times New Roman"/>
                <w:sz w:val="24"/>
                <w:szCs w:val="24"/>
              </w:rPr>
            </w:pPr>
          </w:p>
        </w:tc>
      </w:tr>
    </w:tbl>
    <w:p w14:paraId="1704879C" w14:textId="77777777" w:rsidR="00C861E7" w:rsidRPr="00DB2590" w:rsidRDefault="00C861E7" w:rsidP="00D806F1">
      <w:pPr>
        <w:widowControl/>
        <w:autoSpaceDE/>
        <w:autoSpaceDN/>
        <w:adjustRightInd/>
        <w:spacing w:after="200"/>
        <w:contextualSpacing/>
        <w:jc w:val="both"/>
        <w:rPr>
          <w:rFonts w:ascii="Times New Roman" w:hAnsi="Times New Roman"/>
          <w:b/>
          <w:sz w:val="24"/>
          <w:szCs w:val="24"/>
        </w:rPr>
      </w:pPr>
    </w:p>
    <w:sectPr w:rsidR="00C861E7" w:rsidRPr="00DB2590" w:rsidSect="002D2885">
      <w:headerReference w:type="default" r:id="rId11"/>
      <w:footerReference w:type="default" r:id="rId12"/>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Anonymous" w:date="2024-02-13T13:49:00Z" w:initials="Anon">
    <w:p w14:paraId="20AFEDE0" w14:textId="77777777" w:rsidR="0090188C" w:rsidRDefault="0090188C" w:rsidP="00F86025">
      <w:r>
        <w:rPr>
          <w:rStyle w:val="CommentReference"/>
        </w:rPr>
        <w:annotationRef/>
      </w:r>
      <w:r>
        <w:rPr>
          <w:color w:val="000000"/>
        </w:rPr>
        <w:t>Needs to be determined</w:t>
      </w:r>
      <w:r>
        <w:rPr>
          <w:color w:val="000000"/>
        </w:rP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FE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1C6DE4" w16cex:dateUtc="2024-02-13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FEDE0" w16cid:durableId="5D1C6D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F8F8" w14:textId="77777777" w:rsidR="00632F19" w:rsidRDefault="00632F19" w:rsidP="002D2885">
      <w:r>
        <w:separator/>
      </w:r>
    </w:p>
  </w:endnote>
  <w:endnote w:type="continuationSeparator" w:id="0">
    <w:p w14:paraId="29903FB9" w14:textId="77777777" w:rsidR="00632F19" w:rsidRDefault="00632F19" w:rsidP="002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6BA6" w14:textId="77777777" w:rsidR="008320B4" w:rsidRPr="002D2885" w:rsidRDefault="008320B4">
    <w:pPr>
      <w:pStyle w:val="Footer"/>
      <w:jc w:val="right"/>
      <w:rPr>
        <w:rFonts w:ascii="Times New Roman" w:hAnsi="Times New Roman" w:cs="Times New Roman"/>
      </w:rPr>
    </w:pPr>
    <w:r w:rsidRPr="002D2885">
      <w:rPr>
        <w:rFonts w:ascii="Times New Roman" w:hAnsi="Times New Roman" w:cs="Times New Roman"/>
      </w:rPr>
      <w:fldChar w:fldCharType="begin"/>
    </w:r>
    <w:r w:rsidRPr="002D2885">
      <w:rPr>
        <w:rFonts w:ascii="Times New Roman" w:hAnsi="Times New Roman" w:cs="Times New Roman"/>
      </w:rPr>
      <w:instrText xml:space="preserve"> PAGE   \* MERGEFORMAT </w:instrText>
    </w:r>
    <w:r w:rsidRPr="002D2885">
      <w:rPr>
        <w:rFonts w:ascii="Times New Roman" w:hAnsi="Times New Roman" w:cs="Times New Roman"/>
      </w:rPr>
      <w:fldChar w:fldCharType="separate"/>
    </w:r>
    <w:r w:rsidR="00DB2590">
      <w:rPr>
        <w:rFonts w:ascii="Times New Roman" w:hAnsi="Times New Roman" w:cs="Times New Roman"/>
        <w:noProof/>
      </w:rPr>
      <w:t>1</w:t>
    </w:r>
    <w:r w:rsidRPr="002D2885">
      <w:rPr>
        <w:rFonts w:ascii="Times New Roman" w:hAnsi="Times New Roman" w:cs="Times New Roman"/>
        <w:noProof/>
      </w:rPr>
      <w:fldChar w:fldCharType="end"/>
    </w:r>
  </w:p>
  <w:p w14:paraId="79DF8A9B" w14:textId="77777777" w:rsidR="008320B4" w:rsidRDefault="00832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689A" w14:textId="77777777" w:rsidR="00632F19" w:rsidRDefault="00632F19" w:rsidP="002D2885">
      <w:r>
        <w:separator/>
      </w:r>
    </w:p>
  </w:footnote>
  <w:footnote w:type="continuationSeparator" w:id="0">
    <w:p w14:paraId="1B791521" w14:textId="77777777" w:rsidR="00632F19" w:rsidRDefault="00632F19" w:rsidP="002D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9EAF" w14:textId="216DB31B" w:rsidR="00435903" w:rsidRDefault="00187B1C">
    <w:pPr>
      <w:pStyle w:val="Header"/>
    </w:pPr>
    <w:r>
      <w:t>12 Feb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44D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3F97"/>
    <w:multiLevelType w:val="hybridMultilevel"/>
    <w:tmpl w:val="15A81F3A"/>
    <w:lvl w:ilvl="0" w:tplc="F1CA5B5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56993"/>
    <w:multiLevelType w:val="hybridMultilevel"/>
    <w:tmpl w:val="D8D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A496C"/>
    <w:multiLevelType w:val="hybridMultilevel"/>
    <w:tmpl w:val="30080C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42B8D"/>
    <w:multiLevelType w:val="hybridMultilevel"/>
    <w:tmpl w:val="259641D6"/>
    <w:lvl w:ilvl="0" w:tplc="FE245CC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60008A"/>
    <w:multiLevelType w:val="hybridMultilevel"/>
    <w:tmpl w:val="DCE84260"/>
    <w:lvl w:ilvl="0" w:tplc="AC0AAAE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02852"/>
    <w:multiLevelType w:val="hybridMultilevel"/>
    <w:tmpl w:val="05D05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B3A5F"/>
    <w:multiLevelType w:val="hybridMultilevel"/>
    <w:tmpl w:val="FC5E58DE"/>
    <w:lvl w:ilvl="0" w:tplc="C610C77E">
      <w:start w:val="1"/>
      <w:numFmt w:val="upperLetter"/>
      <w:lvlText w:val="%1."/>
      <w:lvlJc w:val="left"/>
      <w:pPr>
        <w:ind w:left="720" w:hanging="360"/>
      </w:pPr>
      <w:rPr>
        <w:rFonts w:ascii="Times New Roman" w:eastAsia="Times New Roman" w:hAnsi="Times New Roman"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757BB"/>
    <w:multiLevelType w:val="hybridMultilevel"/>
    <w:tmpl w:val="C16C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973FC"/>
    <w:multiLevelType w:val="hybridMultilevel"/>
    <w:tmpl w:val="912CDA14"/>
    <w:lvl w:ilvl="0" w:tplc="04090015">
      <w:start w:val="1"/>
      <w:numFmt w:val="upp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3AB43E81"/>
    <w:multiLevelType w:val="hybridMultilevel"/>
    <w:tmpl w:val="5D26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73205"/>
    <w:multiLevelType w:val="hybridMultilevel"/>
    <w:tmpl w:val="ACA6C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C2006"/>
    <w:multiLevelType w:val="hybridMultilevel"/>
    <w:tmpl w:val="6F2689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C23518"/>
    <w:multiLevelType w:val="hybridMultilevel"/>
    <w:tmpl w:val="2676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942C3"/>
    <w:multiLevelType w:val="hybridMultilevel"/>
    <w:tmpl w:val="D64E1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2654E"/>
    <w:multiLevelType w:val="hybridMultilevel"/>
    <w:tmpl w:val="2D72B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B499C"/>
    <w:multiLevelType w:val="hybridMultilevel"/>
    <w:tmpl w:val="95C6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F6E3D"/>
    <w:multiLevelType w:val="hybridMultilevel"/>
    <w:tmpl w:val="CE4C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575A2"/>
    <w:multiLevelType w:val="hybridMultilevel"/>
    <w:tmpl w:val="D1F08ED0"/>
    <w:lvl w:ilvl="0" w:tplc="ADF650D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65469"/>
    <w:multiLevelType w:val="hybridMultilevel"/>
    <w:tmpl w:val="20221904"/>
    <w:lvl w:ilvl="0" w:tplc="400C5E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C031E"/>
    <w:multiLevelType w:val="hybridMultilevel"/>
    <w:tmpl w:val="686A24BC"/>
    <w:lvl w:ilvl="0" w:tplc="ADF650DE">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A0FC5"/>
    <w:multiLevelType w:val="hybridMultilevel"/>
    <w:tmpl w:val="70D4E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4513598">
    <w:abstractNumId w:val="13"/>
  </w:num>
  <w:num w:numId="2" w16cid:durableId="2000186872">
    <w:abstractNumId w:val="4"/>
  </w:num>
  <w:num w:numId="3" w16cid:durableId="52894928">
    <w:abstractNumId w:val="1"/>
  </w:num>
  <w:num w:numId="4" w16cid:durableId="1483042741">
    <w:abstractNumId w:val="17"/>
  </w:num>
  <w:num w:numId="5" w16cid:durableId="422344057">
    <w:abstractNumId w:val="15"/>
  </w:num>
  <w:num w:numId="6" w16cid:durableId="1889490507">
    <w:abstractNumId w:val="12"/>
  </w:num>
  <w:num w:numId="7" w16cid:durableId="310212013">
    <w:abstractNumId w:val="7"/>
  </w:num>
  <w:num w:numId="8" w16cid:durableId="495537181">
    <w:abstractNumId w:val="5"/>
  </w:num>
  <w:num w:numId="9" w16cid:durableId="1539120956">
    <w:abstractNumId w:val="11"/>
  </w:num>
  <w:num w:numId="10" w16cid:durableId="1224634547">
    <w:abstractNumId w:val="10"/>
  </w:num>
  <w:num w:numId="11" w16cid:durableId="451175459">
    <w:abstractNumId w:val="14"/>
  </w:num>
  <w:num w:numId="12" w16cid:durableId="612443862">
    <w:abstractNumId w:val="9"/>
  </w:num>
  <w:num w:numId="13" w16cid:durableId="787433193">
    <w:abstractNumId w:val="6"/>
  </w:num>
  <w:num w:numId="14" w16cid:durableId="1392459337">
    <w:abstractNumId w:val="3"/>
  </w:num>
  <w:num w:numId="15" w16cid:durableId="776097179">
    <w:abstractNumId w:val="0"/>
  </w:num>
  <w:num w:numId="16" w16cid:durableId="1177115639">
    <w:abstractNumId w:val="2"/>
  </w:num>
  <w:num w:numId="17" w16cid:durableId="2066642920">
    <w:abstractNumId w:val="20"/>
  </w:num>
  <w:num w:numId="18" w16cid:durableId="943728341">
    <w:abstractNumId w:val="18"/>
  </w:num>
  <w:num w:numId="19" w16cid:durableId="190843202">
    <w:abstractNumId w:val="16"/>
  </w:num>
  <w:num w:numId="20" w16cid:durableId="1555778226">
    <w:abstractNumId w:val="8"/>
  </w:num>
  <w:num w:numId="21" w16cid:durableId="910584823">
    <w:abstractNumId w:val="19"/>
  </w:num>
  <w:num w:numId="22" w16cid:durableId="123740166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6A1B06"/>
    <w:rsid w:val="00004C74"/>
    <w:rsid w:val="00010F39"/>
    <w:rsid w:val="00035DE9"/>
    <w:rsid w:val="00060EB2"/>
    <w:rsid w:val="00070992"/>
    <w:rsid w:val="0007138D"/>
    <w:rsid w:val="000728BE"/>
    <w:rsid w:val="00073975"/>
    <w:rsid w:val="000839D6"/>
    <w:rsid w:val="000847FF"/>
    <w:rsid w:val="000A50E9"/>
    <w:rsid w:val="000A545F"/>
    <w:rsid w:val="000C7B0F"/>
    <w:rsid w:val="000D6186"/>
    <w:rsid w:val="000D6C20"/>
    <w:rsid w:val="000F0D46"/>
    <w:rsid w:val="00103C34"/>
    <w:rsid w:val="001104A1"/>
    <w:rsid w:val="00127680"/>
    <w:rsid w:val="00131B7E"/>
    <w:rsid w:val="00133F8C"/>
    <w:rsid w:val="00134A08"/>
    <w:rsid w:val="00143C97"/>
    <w:rsid w:val="00157F72"/>
    <w:rsid w:val="00163C4E"/>
    <w:rsid w:val="001649F4"/>
    <w:rsid w:val="00187B1C"/>
    <w:rsid w:val="001913CF"/>
    <w:rsid w:val="00194009"/>
    <w:rsid w:val="001A257B"/>
    <w:rsid w:val="001B39BF"/>
    <w:rsid w:val="001B4F5D"/>
    <w:rsid w:val="00207E40"/>
    <w:rsid w:val="002100EC"/>
    <w:rsid w:val="0021658A"/>
    <w:rsid w:val="00234EFA"/>
    <w:rsid w:val="00244B4D"/>
    <w:rsid w:val="0026079B"/>
    <w:rsid w:val="00280CAD"/>
    <w:rsid w:val="002A7166"/>
    <w:rsid w:val="002B1CEC"/>
    <w:rsid w:val="002B7A52"/>
    <w:rsid w:val="002B7DA3"/>
    <w:rsid w:val="002C47FE"/>
    <w:rsid w:val="002D2885"/>
    <w:rsid w:val="002E1B14"/>
    <w:rsid w:val="00316C2F"/>
    <w:rsid w:val="00321FF4"/>
    <w:rsid w:val="00326865"/>
    <w:rsid w:val="00330EE5"/>
    <w:rsid w:val="00353852"/>
    <w:rsid w:val="003577E9"/>
    <w:rsid w:val="00375D62"/>
    <w:rsid w:val="003B082A"/>
    <w:rsid w:val="003B230D"/>
    <w:rsid w:val="003B4062"/>
    <w:rsid w:val="003D07C6"/>
    <w:rsid w:val="003D2649"/>
    <w:rsid w:val="003D34B3"/>
    <w:rsid w:val="003F6299"/>
    <w:rsid w:val="0041312B"/>
    <w:rsid w:val="00427C0F"/>
    <w:rsid w:val="00435903"/>
    <w:rsid w:val="0045727B"/>
    <w:rsid w:val="00482C8B"/>
    <w:rsid w:val="00485F00"/>
    <w:rsid w:val="004A0F3B"/>
    <w:rsid w:val="004B7867"/>
    <w:rsid w:val="004E6AC5"/>
    <w:rsid w:val="005150EC"/>
    <w:rsid w:val="0051771E"/>
    <w:rsid w:val="00517AF6"/>
    <w:rsid w:val="00542CC4"/>
    <w:rsid w:val="005B77DA"/>
    <w:rsid w:val="005C3693"/>
    <w:rsid w:val="005C7147"/>
    <w:rsid w:val="006123F3"/>
    <w:rsid w:val="0061411B"/>
    <w:rsid w:val="006155C5"/>
    <w:rsid w:val="00615BC4"/>
    <w:rsid w:val="00617314"/>
    <w:rsid w:val="00632F19"/>
    <w:rsid w:val="00636046"/>
    <w:rsid w:val="00653AB8"/>
    <w:rsid w:val="0065457F"/>
    <w:rsid w:val="00663A7C"/>
    <w:rsid w:val="00672CCE"/>
    <w:rsid w:val="00682D98"/>
    <w:rsid w:val="00686D48"/>
    <w:rsid w:val="00695FAC"/>
    <w:rsid w:val="006A1B06"/>
    <w:rsid w:val="006A4273"/>
    <w:rsid w:val="006B2620"/>
    <w:rsid w:val="006C2449"/>
    <w:rsid w:val="006D2F49"/>
    <w:rsid w:val="006D2FC3"/>
    <w:rsid w:val="006E0A28"/>
    <w:rsid w:val="006E1A84"/>
    <w:rsid w:val="00703C9B"/>
    <w:rsid w:val="007206FF"/>
    <w:rsid w:val="007329E3"/>
    <w:rsid w:val="0074036E"/>
    <w:rsid w:val="0078148A"/>
    <w:rsid w:val="00781CB9"/>
    <w:rsid w:val="007C09DC"/>
    <w:rsid w:val="007C4F18"/>
    <w:rsid w:val="007C6048"/>
    <w:rsid w:val="007D25EB"/>
    <w:rsid w:val="007F109C"/>
    <w:rsid w:val="007F2558"/>
    <w:rsid w:val="00803C00"/>
    <w:rsid w:val="00811C00"/>
    <w:rsid w:val="008210AF"/>
    <w:rsid w:val="008224C3"/>
    <w:rsid w:val="008240A7"/>
    <w:rsid w:val="00831DB3"/>
    <w:rsid w:val="00831E75"/>
    <w:rsid w:val="008320B4"/>
    <w:rsid w:val="00835D11"/>
    <w:rsid w:val="00852A2A"/>
    <w:rsid w:val="00865BD3"/>
    <w:rsid w:val="0087630B"/>
    <w:rsid w:val="00881F44"/>
    <w:rsid w:val="0088245C"/>
    <w:rsid w:val="00884EAC"/>
    <w:rsid w:val="008A7D6D"/>
    <w:rsid w:val="008C1722"/>
    <w:rsid w:val="008D26CD"/>
    <w:rsid w:val="008D5589"/>
    <w:rsid w:val="008E0379"/>
    <w:rsid w:val="008E3D76"/>
    <w:rsid w:val="008F5329"/>
    <w:rsid w:val="0090188C"/>
    <w:rsid w:val="009177A8"/>
    <w:rsid w:val="00924C92"/>
    <w:rsid w:val="009270DA"/>
    <w:rsid w:val="00933456"/>
    <w:rsid w:val="00934007"/>
    <w:rsid w:val="00945F07"/>
    <w:rsid w:val="009532D5"/>
    <w:rsid w:val="0095768A"/>
    <w:rsid w:val="00964167"/>
    <w:rsid w:val="00981F4F"/>
    <w:rsid w:val="009834C1"/>
    <w:rsid w:val="009A30B5"/>
    <w:rsid w:val="009B562C"/>
    <w:rsid w:val="009D6A2D"/>
    <w:rsid w:val="009E06FE"/>
    <w:rsid w:val="009E192D"/>
    <w:rsid w:val="009E3EBA"/>
    <w:rsid w:val="009F72F2"/>
    <w:rsid w:val="009F7FAA"/>
    <w:rsid w:val="00A04073"/>
    <w:rsid w:val="00A453B1"/>
    <w:rsid w:val="00A54F57"/>
    <w:rsid w:val="00A64ED7"/>
    <w:rsid w:val="00A96541"/>
    <w:rsid w:val="00A9723A"/>
    <w:rsid w:val="00AA020A"/>
    <w:rsid w:val="00AA439D"/>
    <w:rsid w:val="00AB1FCE"/>
    <w:rsid w:val="00AC27F9"/>
    <w:rsid w:val="00AC6B17"/>
    <w:rsid w:val="00AD12ED"/>
    <w:rsid w:val="00AD2374"/>
    <w:rsid w:val="00AD3B71"/>
    <w:rsid w:val="00AE540B"/>
    <w:rsid w:val="00AF4F11"/>
    <w:rsid w:val="00B14BA6"/>
    <w:rsid w:val="00B3111E"/>
    <w:rsid w:val="00B52182"/>
    <w:rsid w:val="00B71C17"/>
    <w:rsid w:val="00B81EFC"/>
    <w:rsid w:val="00B9678A"/>
    <w:rsid w:val="00BB3503"/>
    <w:rsid w:val="00BD6B83"/>
    <w:rsid w:val="00BF12D8"/>
    <w:rsid w:val="00BF6334"/>
    <w:rsid w:val="00C00B55"/>
    <w:rsid w:val="00C218E3"/>
    <w:rsid w:val="00C40990"/>
    <w:rsid w:val="00C42D31"/>
    <w:rsid w:val="00C465F6"/>
    <w:rsid w:val="00C621E6"/>
    <w:rsid w:val="00C62479"/>
    <w:rsid w:val="00C70D4D"/>
    <w:rsid w:val="00C76A85"/>
    <w:rsid w:val="00C861E7"/>
    <w:rsid w:val="00CA3469"/>
    <w:rsid w:val="00CC297C"/>
    <w:rsid w:val="00CC69DF"/>
    <w:rsid w:val="00D24A0D"/>
    <w:rsid w:val="00D25DDA"/>
    <w:rsid w:val="00D52EF4"/>
    <w:rsid w:val="00D63602"/>
    <w:rsid w:val="00D806F1"/>
    <w:rsid w:val="00D868AA"/>
    <w:rsid w:val="00D91716"/>
    <w:rsid w:val="00D9331C"/>
    <w:rsid w:val="00D94DFE"/>
    <w:rsid w:val="00D954DA"/>
    <w:rsid w:val="00DB2590"/>
    <w:rsid w:val="00DC5035"/>
    <w:rsid w:val="00DE5FC7"/>
    <w:rsid w:val="00DF7890"/>
    <w:rsid w:val="00E007C5"/>
    <w:rsid w:val="00E03843"/>
    <w:rsid w:val="00E04D00"/>
    <w:rsid w:val="00E163C3"/>
    <w:rsid w:val="00E376CC"/>
    <w:rsid w:val="00E42E20"/>
    <w:rsid w:val="00E517AE"/>
    <w:rsid w:val="00E543E6"/>
    <w:rsid w:val="00E61AC3"/>
    <w:rsid w:val="00E62D5A"/>
    <w:rsid w:val="00E66E9C"/>
    <w:rsid w:val="00E80476"/>
    <w:rsid w:val="00E86847"/>
    <w:rsid w:val="00E961DB"/>
    <w:rsid w:val="00E96D20"/>
    <w:rsid w:val="00EB0DD3"/>
    <w:rsid w:val="00EB253F"/>
    <w:rsid w:val="00EB6041"/>
    <w:rsid w:val="00EC446E"/>
    <w:rsid w:val="00F017C7"/>
    <w:rsid w:val="00F04194"/>
    <w:rsid w:val="00F1203F"/>
    <w:rsid w:val="00F43ED3"/>
    <w:rsid w:val="00F54BE7"/>
    <w:rsid w:val="00F575CC"/>
    <w:rsid w:val="00F6020D"/>
    <w:rsid w:val="00F75AD1"/>
    <w:rsid w:val="00F8516C"/>
    <w:rsid w:val="00F86A90"/>
    <w:rsid w:val="00F944DD"/>
    <w:rsid w:val="00FA0FDF"/>
    <w:rsid w:val="00FB1189"/>
    <w:rsid w:val="00FB2D2A"/>
    <w:rsid w:val="00FB5E57"/>
    <w:rsid w:val="00FD727E"/>
    <w:rsid w:val="00FE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B0352"/>
  <w15:docId w15:val="{9B9E7198-4380-8C4C-83A5-474AEB26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06"/>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1B06"/>
    <w:pPr>
      <w:framePr w:w="9441" w:h="11716" w:wrap="auto" w:vAnchor="page" w:hAnchor="page" w:x="615" w:y="1057"/>
      <w:widowControl/>
      <w:spacing w:before="14" w:line="220" w:lineRule="exact"/>
      <w:ind w:right="3960" w:firstLine="3960"/>
      <w:jc w:val="both"/>
    </w:pPr>
    <w:rPr>
      <w:b/>
      <w:bCs/>
      <w:sz w:val="24"/>
      <w:szCs w:val="18"/>
    </w:rPr>
  </w:style>
  <w:style w:type="character" w:styleId="CommentReference">
    <w:name w:val="annotation reference"/>
    <w:uiPriority w:val="99"/>
    <w:semiHidden/>
    <w:unhideWhenUsed/>
    <w:rsid w:val="00A64ED7"/>
    <w:rPr>
      <w:sz w:val="16"/>
      <w:szCs w:val="16"/>
    </w:rPr>
  </w:style>
  <w:style w:type="paragraph" w:styleId="CommentText">
    <w:name w:val="annotation text"/>
    <w:basedOn w:val="Normal"/>
    <w:link w:val="CommentTextChar"/>
    <w:uiPriority w:val="99"/>
    <w:unhideWhenUsed/>
    <w:rsid w:val="00A64ED7"/>
  </w:style>
  <w:style w:type="character" w:customStyle="1" w:styleId="CommentTextChar">
    <w:name w:val="Comment Text Char"/>
    <w:link w:val="CommentText"/>
    <w:uiPriority w:val="99"/>
    <w:rsid w:val="00A64ED7"/>
    <w:rPr>
      <w:rFonts w:ascii="Arial" w:eastAsia="Times New Roman" w:hAnsi="Arial" w:cs="Arial"/>
    </w:rPr>
  </w:style>
  <w:style w:type="paragraph" w:styleId="BalloonText">
    <w:name w:val="Balloon Text"/>
    <w:basedOn w:val="Normal"/>
    <w:link w:val="BalloonTextChar"/>
    <w:uiPriority w:val="99"/>
    <w:semiHidden/>
    <w:unhideWhenUsed/>
    <w:rsid w:val="00A64ED7"/>
    <w:rPr>
      <w:rFonts w:ascii="Tahoma" w:hAnsi="Tahoma" w:cs="Tahoma"/>
      <w:sz w:val="16"/>
      <w:szCs w:val="16"/>
    </w:rPr>
  </w:style>
  <w:style w:type="character" w:customStyle="1" w:styleId="BalloonTextChar">
    <w:name w:val="Balloon Text Char"/>
    <w:link w:val="BalloonText"/>
    <w:uiPriority w:val="99"/>
    <w:semiHidden/>
    <w:rsid w:val="00A64ED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14BA6"/>
    <w:rPr>
      <w:b/>
      <w:bCs/>
    </w:rPr>
  </w:style>
  <w:style w:type="character" w:customStyle="1" w:styleId="CommentSubjectChar">
    <w:name w:val="Comment Subject Char"/>
    <w:link w:val="CommentSubject"/>
    <w:uiPriority w:val="99"/>
    <w:semiHidden/>
    <w:rsid w:val="00B14BA6"/>
    <w:rPr>
      <w:rFonts w:ascii="Arial" w:eastAsia="Times New Roman" w:hAnsi="Arial" w:cs="Arial"/>
      <w:b/>
      <w:bCs/>
    </w:rPr>
  </w:style>
  <w:style w:type="paragraph" w:styleId="Header">
    <w:name w:val="header"/>
    <w:basedOn w:val="Normal"/>
    <w:link w:val="HeaderChar"/>
    <w:uiPriority w:val="99"/>
    <w:unhideWhenUsed/>
    <w:rsid w:val="002D2885"/>
    <w:pPr>
      <w:tabs>
        <w:tab w:val="center" w:pos="4680"/>
        <w:tab w:val="right" w:pos="9360"/>
      </w:tabs>
    </w:pPr>
  </w:style>
  <w:style w:type="character" w:customStyle="1" w:styleId="HeaderChar">
    <w:name w:val="Header Char"/>
    <w:link w:val="Header"/>
    <w:uiPriority w:val="99"/>
    <w:rsid w:val="002D2885"/>
    <w:rPr>
      <w:rFonts w:ascii="Arial" w:eastAsia="Times New Roman" w:hAnsi="Arial" w:cs="Arial"/>
    </w:rPr>
  </w:style>
  <w:style w:type="paragraph" w:styleId="Footer">
    <w:name w:val="footer"/>
    <w:basedOn w:val="Normal"/>
    <w:link w:val="FooterChar"/>
    <w:uiPriority w:val="99"/>
    <w:unhideWhenUsed/>
    <w:rsid w:val="002D2885"/>
    <w:pPr>
      <w:tabs>
        <w:tab w:val="center" w:pos="4680"/>
        <w:tab w:val="right" w:pos="9360"/>
      </w:tabs>
    </w:pPr>
  </w:style>
  <w:style w:type="character" w:customStyle="1" w:styleId="FooterChar">
    <w:name w:val="Footer Char"/>
    <w:link w:val="Footer"/>
    <w:uiPriority w:val="99"/>
    <w:rsid w:val="002D2885"/>
    <w:rPr>
      <w:rFonts w:ascii="Arial" w:eastAsia="Times New Roman" w:hAnsi="Arial" w:cs="Arial"/>
    </w:rPr>
  </w:style>
  <w:style w:type="character" w:styleId="LineNumber">
    <w:name w:val="line number"/>
    <w:uiPriority w:val="99"/>
    <w:semiHidden/>
    <w:unhideWhenUsed/>
    <w:rsid w:val="002D2885"/>
  </w:style>
  <w:style w:type="paragraph" w:customStyle="1" w:styleId="Default">
    <w:name w:val="Default"/>
    <w:rsid w:val="007C6048"/>
    <w:pPr>
      <w:widowControl w:val="0"/>
      <w:autoSpaceDE w:val="0"/>
      <w:autoSpaceDN w:val="0"/>
      <w:adjustRightInd w:val="0"/>
    </w:pPr>
    <w:rPr>
      <w:rFonts w:ascii="Times New Roman" w:eastAsia="Cambria" w:hAnsi="Times New Roman"/>
      <w:color w:val="000000"/>
      <w:sz w:val="24"/>
      <w:szCs w:val="24"/>
    </w:rPr>
  </w:style>
  <w:style w:type="character" w:customStyle="1" w:styleId="apple-style-span">
    <w:name w:val="apple-style-span"/>
    <w:rsid w:val="00FE5AE2"/>
  </w:style>
  <w:style w:type="table" w:styleId="TableGrid">
    <w:name w:val="Table Grid"/>
    <w:basedOn w:val="TableNormal"/>
    <w:uiPriority w:val="59"/>
    <w:rsid w:val="00C8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9DF"/>
    <w:pPr>
      <w:widowControl/>
      <w:autoSpaceDE/>
      <w:autoSpaceDN/>
      <w:adjustRightInd/>
      <w:ind w:left="720"/>
      <w:contextualSpacing/>
    </w:pPr>
    <w:rPr>
      <w:rFonts w:asciiTheme="minorHAnsi" w:eastAsiaTheme="minorEastAsia" w:hAnsiTheme="minorHAnsi" w:cstheme="minorBidi"/>
      <w:sz w:val="24"/>
      <w:szCs w:val="24"/>
    </w:rPr>
  </w:style>
  <w:style w:type="paragraph" w:styleId="Revision">
    <w:name w:val="Revision"/>
    <w:hidden/>
    <w:uiPriority w:val="71"/>
    <w:rsid w:val="00AA020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2939">
      <w:bodyDiv w:val="1"/>
      <w:marLeft w:val="0"/>
      <w:marRight w:val="0"/>
      <w:marTop w:val="0"/>
      <w:marBottom w:val="0"/>
      <w:divBdr>
        <w:top w:val="none" w:sz="0" w:space="0" w:color="auto"/>
        <w:left w:val="none" w:sz="0" w:space="0" w:color="auto"/>
        <w:bottom w:val="none" w:sz="0" w:space="0" w:color="auto"/>
        <w:right w:val="none" w:sz="0" w:space="0" w:color="auto"/>
      </w:divBdr>
    </w:div>
    <w:div w:id="869532295">
      <w:bodyDiv w:val="1"/>
      <w:marLeft w:val="0"/>
      <w:marRight w:val="0"/>
      <w:marTop w:val="0"/>
      <w:marBottom w:val="0"/>
      <w:divBdr>
        <w:top w:val="none" w:sz="0" w:space="0" w:color="auto"/>
        <w:left w:val="none" w:sz="0" w:space="0" w:color="auto"/>
        <w:bottom w:val="none" w:sz="0" w:space="0" w:color="auto"/>
        <w:right w:val="none" w:sz="0" w:space="0" w:color="auto"/>
      </w:divBdr>
    </w:div>
    <w:div w:id="94392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JKTomberlin</dc:creator>
  <cp:keywords/>
  <dc:description/>
  <cp:lastModifiedBy>Anonymous</cp:lastModifiedBy>
  <cp:revision>3</cp:revision>
  <dcterms:created xsi:type="dcterms:W3CDTF">2024-02-13T19:28:00Z</dcterms:created>
  <dcterms:modified xsi:type="dcterms:W3CDTF">2024-02-13T19:58:00Z</dcterms:modified>
</cp:coreProperties>
</file>